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86068">
      <w:pPr>
        <w:spacing w:line="240" w:lineRule="auto"/>
        <w:ind w:left="0" w:leftChars="0"/>
        <w:jc w:val="distribute"/>
        <w:rPr>
          <w:del w:id="0" w:author="李旻岳" w:date="2025-07-08T15:32:04Z"/>
          <w:rFonts w:hint="eastAsia" w:ascii="方正小标宋_GBK" w:hAnsi="方正小标宋_GBK" w:eastAsia="方正小标宋_GBK" w:cs="方正小标宋_GBK"/>
          <w:b w:val="0"/>
          <w:bCs w:val="0"/>
          <w:color w:val="FF0000"/>
          <w:sz w:val="72"/>
          <w:szCs w:val="72"/>
          <w:lang w:val="en-US" w:eastAsia="zh-CN"/>
        </w:rPr>
      </w:pPr>
      <w:del w:id="1" w:author="李旻岳" w:date="2025-07-08T15:32:04Z">
        <w:bookmarkStart w:id="0" w:name="_GoBack"/>
        <w:bookmarkEnd w:id="0"/>
        <w:r>
          <w:rPr>
            <w:rFonts w:hint="eastAsia" w:ascii="方正小标宋_GBK" w:hAnsi="方正小标宋_GBK" w:eastAsia="方正小标宋_GBK" w:cs="方正小标宋_GBK"/>
            <w:b w:val="0"/>
            <w:bCs w:val="0"/>
            <w:color w:val="FF0000"/>
            <w:sz w:val="72"/>
            <w:szCs w:val="72"/>
            <w:lang w:eastAsia="zh-CN"/>
          </w:rPr>
          <w:delText>中国生产力学会</w:delText>
        </w:r>
      </w:del>
    </w:p>
    <w:p w14:paraId="6501A940">
      <w:pPr>
        <w:spacing w:line="240" w:lineRule="auto"/>
        <w:ind w:left="0" w:leftChars="0"/>
        <w:jc w:val="both"/>
        <w:rPr>
          <w:del w:id="2" w:author="李旻岳" w:date="2025-07-08T15:32:04Z"/>
          <w:rFonts w:hint="eastAsia" w:ascii="仿宋" w:hAnsi="仿宋" w:eastAsia="仿宋" w:cs="仿宋"/>
          <w:spacing w:val="-20"/>
        </w:rPr>
      </w:pPr>
      <w:del w:id="3" w:author="李旻岳" w:date="2025-07-08T15:32:04Z">
        <w:r>
          <w:rPr>
            <w:rFonts w:hint="eastAsia" w:ascii="方正小标宋_GBK" w:hAnsi="方正小标宋_GBK" w:eastAsia="方正小标宋_GBK" w:cs="方正小标宋_GBK"/>
            <w:b w:val="0"/>
            <w:bCs w:val="0"/>
            <w:color w:val="FF0000"/>
            <w:sz w:val="72"/>
            <w:szCs w:val="72"/>
            <w:lang w:val="en-US" w:eastAsia="zh-CN"/>
          </w:rPr>
          <w:delText>国际在线</w:delText>
        </w:r>
      </w:del>
      <w:del w:id="4" w:author="李旻岳" w:date="2025-07-08T15:32:04Z">
        <w:r>
          <w:rPr>
            <w:position w:val="-2"/>
          </w:rPr>
          <mc:AlternateContent>
            <mc:Choice Requires="wpg">
              <w:drawing>
                <wp:inline distT="0" distB="0" distL="0" distR="0">
                  <wp:extent cx="5743575" cy="70485"/>
                  <wp:effectExtent l="0" t="0" r="9525" b="5715"/>
                  <wp:docPr id="1026" name="组合 6"/>
                  <wp:cNvGraphicFramePr/>
                  <a:graphic xmlns:a="http://schemas.openxmlformats.org/drawingml/2006/main">
                    <a:graphicData uri="http://schemas.microsoft.com/office/word/2010/wordprocessingGroup">
                      <wpg:wgp>
                        <wpg:cNvGrpSpPr/>
                        <wpg:grpSpPr>
                          <a:xfrm rot="0">
                            <a:off x="0" y="0"/>
                            <a:ext cx="5743575" cy="70485"/>
                            <a:chOff x="0" y="0"/>
                            <a:chExt cx="9045" cy="111"/>
                          </a:xfrm>
                        </wpg:grpSpPr>
                        <wps:wsp>
                          <wps:cNvPr id="1" name="任意多边形 1"/>
                          <wps:cNvSpPr/>
                          <wps:spPr>
                            <a:xfrm>
                              <a:off x="3" y="0"/>
                              <a:ext cx="9040" cy="50"/>
                            </a:xfrm>
                            <a:custGeom>
                              <a:avLst/>
                              <a:gdLst/>
                              <a:ahLst/>
                              <a:cxnLst/>
                              <a:rect l="l" t="t" r="r" b="b"/>
                              <a:pathLst>
                                <a:path w="9040" h="50">
                                  <a:moveTo>
                                    <a:pt x="0" y="25"/>
                                  </a:moveTo>
                                  <a:lnTo>
                                    <a:pt x="9040" y="25"/>
                                  </a:lnTo>
                                </a:path>
                              </a:pathLst>
                            </a:custGeom>
                            <a:ln w="31750" cap="flat" cmpd="sng">
                              <a:solidFill>
                                <a:srgbClr val="FF0000"/>
                              </a:solidFill>
                              <a:prstDash val="solid"/>
                              <a:round/>
                              <a:headEnd type="none" w="med" len="med"/>
                              <a:tailEnd type="none" w="med" len="med"/>
                            </a:ln>
                          </wps:spPr>
                          <wps:bodyPr/>
                        </wps:wsp>
                        <wps:wsp>
                          <wps:cNvPr id="2" name="任意多边形 2"/>
                          <wps:cNvSpPr/>
                          <wps:spPr>
                            <a:xfrm>
                              <a:off x="0" y="90"/>
                              <a:ext cx="9040" cy="20"/>
                            </a:xfrm>
                            <a:custGeom>
                              <a:avLst/>
                              <a:gdLst/>
                              <a:ahLst/>
                              <a:cxnLst/>
                              <a:rect l="l" t="t" r="r" b="b"/>
                              <a:pathLst>
                                <a:path w="9040" h="20">
                                  <a:moveTo>
                                    <a:pt x="0" y="10"/>
                                  </a:moveTo>
                                  <a:lnTo>
                                    <a:pt x="9040" y="10"/>
                                  </a:lnTo>
                                </a:path>
                              </a:pathLst>
                            </a:custGeom>
                            <a:ln w="12700" cap="flat" cmpd="sng">
                              <a:solidFill>
                                <a:srgbClr val="FF0000"/>
                              </a:solidFill>
                              <a:prstDash val="solid"/>
                              <a:miter/>
                              <a:headEnd type="none" w="med" len="med"/>
                              <a:tailEnd type="none" w="med" len="med"/>
                            </a:ln>
                          </wps:spPr>
                          <wps:bodyPr/>
                        </wps:wsp>
                      </wpg:wgp>
                    </a:graphicData>
                  </a:graphic>
                </wp:inline>
              </w:drawing>
            </mc:Choice>
            <mc:Fallback>
              <w:pict>
                <v:group id="组合 6" o:spid="_x0000_s1026" o:spt="203" style="height:5.55pt;width:452.25pt;" coordsize="9045,111" o:gfxdata="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cmE6h9QAAAAEAQAADwAAAAAAAAABACAAAAAi&#10;AAAAZHJzL2Rvd25yZXYueG1sUEsBAhQAFAAAAAgAh07iQPXEJIfyAgAAkggAAA4AAAAAAAAAAQAg&#10;AAAAIwEAAGRycy9lMm9Eb2MueG1sUEsFBgAAAAAGAAYAWQEAAIcGAAAAAA==&#10;">
                  <o:lock v:ext="edit" aspectratio="f"/>
                  <v:shape id="_x0000_s1026" o:spid="_x0000_s1026" o:spt="100" style="position:absolute;left:3;top:0;height:50;width:9040;" filled="f" stroked="t" coordsize="9040,50" o:gfxdata="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68AqptwAAANoAAAAP&#10;AAAAAAAAAAEAIAAAACIAAABkcnMvZG93bnJldi54bWxQSwECFAAUAAAACACHTuJAMy8FnjsAAAA5&#10;AAAAEAAAAAAAAAABACAAAAAGAQAAZHJzL3NoYXBleG1sLnhtbFBLBQYAAAAABgAGAFsBAACwAwAA&#10;AAA=&#10;" path="m0,25l9040,25e">
                    <v:fill on="f" focussize="0,0"/>
                    <v:stroke weight="2.5pt" color="#FF0000" joinstyle="round"/>
                    <v:imagedata o:title=""/>
                    <o:lock v:ext="edit" aspectratio="f"/>
                  </v:shape>
                  <v:shape id="_x0000_s1026" o:spid="_x0000_s1026" o:spt="100" style="position:absolute;left:0;top:90;height:20;width:9040;" filled="f" stroked="t" coordsize="9040,20" o:gfxdata="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ALvcLsAAADa&#10;AAAADwAAAAAAAAABACAAAAAiAAAAZHJzL2Rvd25yZXYueG1sUEsBAhQAFAAAAAgAh07iQDMvBZ47&#10;AAAAOQAAABAAAAAAAAAAAQAgAAAACgEAAGRycy9zaGFwZXhtbC54bWxQSwUGAAAAAAYABgBbAQAA&#10;tAMAAAAA&#10;" path="m0,10l9040,10e">
                    <v:fill on="f" focussize="0,0"/>
                    <v:stroke weight="1pt" color="#FF0000" joinstyle="miter"/>
                    <v:imagedata o:title=""/>
                    <o:lock v:ext="edit" aspectratio="f"/>
                  </v:shape>
                  <w10:wrap type="none"/>
                  <w10:anchorlock/>
                </v:group>
              </w:pict>
            </mc:Fallback>
          </mc:AlternateContent>
        </w:r>
      </w:del>
    </w:p>
    <w:p w14:paraId="302307C9">
      <w:pPr>
        <w:spacing w:before="9" w:line="50" w:lineRule="exact"/>
        <w:rPr>
          <w:del w:id="6" w:author="李旻岳" w:date="2025-07-08T15:32:04Z"/>
          <w:rFonts w:hint="eastAsia" w:eastAsia="宋体"/>
          <w:lang w:eastAsia="zh-CN"/>
        </w:rPr>
      </w:pPr>
    </w:p>
    <w:p w14:paraId="40630CAF">
      <w:pPr>
        <w:pStyle w:val="3"/>
        <w:spacing w:before="363" w:line="198" w:lineRule="auto"/>
        <w:jc w:val="right"/>
        <w:rPr>
          <w:del w:id="7" w:author="李旻岳" w:date="2025-07-08T15:32:04Z"/>
          <w:rFonts w:hint="eastAsia" w:ascii="仿宋" w:hAnsi="仿宋" w:eastAsia="仿宋" w:cs="仿宋"/>
          <w:i w:val="0"/>
          <w:iCs w:val="0"/>
          <w:caps w:val="0"/>
          <w:snapToGrid w:val="0"/>
          <w:color w:val="000000"/>
          <w:spacing w:val="0"/>
          <w:kern w:val="0"/>
          <w:sz w:val="32"/>
          <w:szCs w:val="32"/>
          <w:highlight w:val="none"/>
          <w:shd w:val="clear" w:color="auto" w:fill="FCFCFC"/>
          <w:lang w:val="en-US" w:eastAsia="en-US" w:bidi="ar-SA"/>
        </w:rPr>
      </w:pPr>
      <w:del w:id="8" w:author="李旻岳" w:date="2025-07-08T15:32:04Z">
        <w:r>
          <w:rPr>
            <w:rFonts w:hint="eastAsia" w:ascii="仿宋" w:hAnsi="仿宋" w:eastAsia="仿宋" w:cs="仿宋"/>
            <w:i w:val="0"/>
            <w:iCs w:val="0"/>
            <w:caps w:val="0"/>
            <w:snapToGrid w:val="0"/>
            <w:color w:val="000000"/>
            <w:spacing w:val="0"/>
            <w:kern w:val="0"/>
            <w:sz w:val="32"/>
            <w:szCs w:val="32"/>
            <w:highlight w:val="none"/>
            <w:shd w:val="clear" w:color="auto" w:fill="FCFCFC"/>
            <w:lang w:val="en-US" w:eastAsia="en-US" w:bidi="ar-SA"/>
          </w:rPr>
          <w:delText>中生综函〔202</w:delText>
        </w:r>
      </w:del>
      <w:del w:id="9" w:author="李旻岳" w:date="2025-07-08T15:32:04Z">
        <w:r>
          <w:rPr>
            <w:rFonts w:hint="eastAsia" w:ascii="仿宋" w:hAnsi="仿宋" w:eastAsia="仿宋" w:cs="仿宋"/>
            <w:i w:val="0"/>
            <w:iCs w:val="0"/>
            <w:caps w:val="0"/>
            <w:snapToGrid w:val="0"/>
            <w:color w:val="000000"/>
            <w:spacing w:val="0"/>
            <w:kern w:val="0"/>
            <w:sz w:val="32"/>
            <w:szCs w:val="32"/>
            <w:highlight w:val="none"/>
            <w:shd w:val="clear" w:color="auto" w:fill="FCFCFC"/>
            <w:lang w:val="en-US" w:eastAsia="zh-CN" w:bidi="ar-SA"/>
          </w:rPr>
          <w:delText>5</w:delText>
        </w:r>
      </w:del>
      <w:del w:id="10" w:author="李旻岳" w:date="2025-07-08T15:32:04Z">
        <w:r>
          <w:rPr>
            <w:rFonts w:hint="eastAsia" w:ascii="仿宋" w:hAnsi="仿宋" w:eastAsia="仿宋" w:cs="仿宋"/>
            <w:i w:val="0"/>
            <w:iCs w:val="0"/>
            <w:caps w:val="0"/>
            <w:snapToGrid w:val="0"/>
            <w:color w:val="000000"/>
            <w:spacing w:val="0"/>
            <w:kern w:val="0"/>
            <w:sz w:val="32"/>
            <w:szCs w:val="32"/>
            <w:highlight w:val="none"/>
            <w:shd w:val="clear" w:color="auto" w:fill="FCFCFC"/>
            <w:lang w:val="en-US" w:eastAsia="en-US" w:bidi="ar-SA"/>
          </w:rPr>
          <w:delText>〕</w:delText>
        </w:r>
      </w:del>
      <w:del w:id="11" w:author="李旻岳" w:date="2025-07-08T15:32:04Z">
        <w:r>
          <w:rPr>
            <w:rFonts w:hint="eastAsia" w:ascii="仿宋" w:hAnsi="仿宋" w:eastAsia="仿宋" w:cs="仿宋"/>
            <w:i w:val="0"/>
            <w:iCs w:val="0"/>
            <w:caps w:val="0"/>
            <w:snapToGrid w:val="0"/>
            <w:color w:val="000000"/>
            <w:spacing w:val="0"/>
            <w:kern w:val="0"/>
            <w:sz w:val="32"/>
            <w:szCs w:val="32"/>
            <w:highlight w:val="none"/>
            <w:shd w:val="clear" w:color="auto" w:fill="FCFCFC"/>
            <w:lang w:val="en-US" w:eastAsia="zh-CN" w:bidi="ar-SA"/>
          </w:rPr>
          <w:delText>20</w:delText>
        </w:r>
      </w:del>
      <w:del w:id="12" w:author="李旻岳" w:date="2025-07-08T15:32:04Z">
        <w:r>
          <w:rPr>
            <w:rFonts w:hint="eastAsia" w:ascii="仿宋" w:hAnsi="仿宋" w:eastAsia="仿宋" w:cs="仿宋"/>
            <w:i w:val="0"/>
            <w:iCs w:val="0"/>
            <w:caps w:val="0"/>
            <w:snapToGrid w:val="0"/>
            <w:color w:val="000000"/>
            <w:spacing w:val="0"/>
            <w:kern w:val="0"/>
            <w:sz w:val="32"/>
            <w:szCs w:val="32"/>
            <w:highlight w:val="none"/>
            <w:shd w:val="clear" w:color="auto" w:fill="FCFCFC"/>
            <w:lang w:val="en-US" w:eastAsia="en-US" w:bidi="ar-SA"/>
          </w:rPr>
          <w:delText>号</w:delText>
        </w:r>
      </w:del>
    </w:p>
    <w:p w14:paraId="174433FE">
      <w:pPr>
        <w:spacing w:line="240" w:lineRule="auto"/>
        <w:jc w:val="center"/>
        <w:rPr>
          <w:del w:id="13" w:author="李旻岳" w:date="2025-07-08T15:32:04Z"/>
          <w:rFonts w:hint="eastAsia" w:ascii="方正公文小标宋" w:hAnsi="方正公文小标宋" w:eastAsia="方正公文小标宋" w:cs="方正公文小标宋"/>
          <w:b w:val="0"/>
          <w:bCs w:val="0"/>
          <w:sz w:val="44"/>
          <w:szCs w:val="44"/>
          <w:highlight w:val="none"/>
        </w:rPr>
      </w:pPr>
    </w:p>
    <w:p w14:paraId="27C7C8D0">
      <w:pPr>
        <w:widowControl w:val="0"/>
        <w:kinsoku/>
        <w:overflowPunct w:val="0"/>
        <w:autoSpaceDE/>
        <w:autoSpaceDN/>
        <w:adjustRightInd w:val="0"/>
        <w:snapToGrid w:val="0"/>
        <w:spacing w:line="594" w:lineRule="exact"/>
        <w:jc w:val="center"/>
        <w:textAlignment w:val="auto"/>
        <w:rPr>
          <w:del w:id="14" w:author="李旻岳" w:date="2025-07-08T15:32:04Z"/>
          <w:rFonts w:hint="eastAsia" w:ascii="方正小标宋_GBK" w:hAnsi="方正小标宋_GBK" w:eastAsia="方正小标宋_GBK" w:cs="方正小标宋_GBK"/>
          <w:snapToGrid/>
          <w:color w:val="000000"/>
          <w:spacing w:val="-11"/>
          <w:kern w:val="2"/>
          <w:sz w:val="44"/>
          <w:szCs w:val="44"/>
          <w:lang w:val="en-US" w:eastAsia="zh-CN"/>
        </w:rPr>
      </w:pPr>
      <w:del w:id="15" w:author="李旻岳" w:date="2025-07-08T15:32:04Z">
        <w:r>
          <w:rPr>
            <w:rFonts w:hint="eastAsia" w:ascii="方正小标宋_GBK" w:hAnsi="方正小标宋_GBK" w:eastAsia="方正小标宋_GBK" w:cs="方正小标宋_GBK"/>
            <w:snapToGrid/>
            <w:color w:val="000000"/>
            <w:spacing w:val="-11"/>
            <w:kern w:val="2"/>
            <w:sz w:val="44"/>
            <w:szCs w:val="44"/>
            <w:lang w:val="en-US" w:eastAsia="zh-CN"/>
          </w:rPr>
          <w:delText>中国生产力学会   国际在线</w:delText>
        </w:r>
      </w:del>
    </w:p>
    <w:p w14:paraId="77DAFBE6">
      <w:pPr>
        <w:widowControl w:val="0"/>
        <w:kinsoku/>
        <w:overflowPunct w:val="0"/>
        <w:autoSpaceDE/>
        <w:autoSpaceDN/>
        <w:adjustRightInd w:val="0"/>
        <w:snapToGrid w:val="0"/>
        <w:spacing w:line="594" w:lineRule="exact"/>
        <w:jc w:val="center"/>
        <w:textAlignment w:val="auto"/>
        <w:rPr>
          <w:del w:id="16" w:author="李旻岳" w:date="2025-07-08T15:32:04Z"/>
          <w:rFonts w:hint="eastAsia" w:ascii="方正小标宋_GBK" w:hAnsi="方正小标宋_GBK" w:eastAsia="方正小标宋_GBK" w:cs="方正小标宋_GBK"/>
          <w:snapToGrid/>
          <w:color w:val="000000"/>
          <w:spacing w:val="-11"/>
          <w:kern w:val="2"/>
          <w:sz w:val="44"/>
          <w:szCs w:val="44"/>
          <w:lang w:val="en-US" w:eastAsia="zh-CN"/>
        </w:rPr>
      </w:pPr>
      <w:del w:id="17" w:author="李旻岳" w:date="2025-07-08T15:32:04Z">
        <w:r>
          <w:rPr>
            <w:rFonts w:hint="eastAsia" w:ascii="方正小标宋_GBK" w:hAnsi="方正小标宋_GBK" w:eastAsia="方正小标宋_GBK" w:cs="方正小标宋_GBK"/>
            <w:snapToGrid/>
            <w:color w:val="000000"/>
            <w:spacing w:val="-11"/>
            <w:kern w:val="2"/>
            <w:sz w:val="44"/>
            <w:szCs w:val="44"/>
            <w:lang w:val="en-US" w:eastAsia="zh-CN"/>
          </w:rPr>
          <w:delText>关于征集新质生产力发展研究测评</w:delText>
        </w:r>
      </w:del>
    </w:p>
    <w:p w14:paraId="68DDA4EB">
      <w:pPr>
        <w:widowControl w:val="0"/>
        <w:kinsoku/>
        <w:overflowPunct w:val="0"/>
        <w:autoSpaceDE/>
        <w:autoSpaceDN/>
        <w:adjustRightInd w:val="0"/>
        <w:snapToGrid w:val="0"/>
        <w:spacing w:line="594" w:lineRule="exact"/>
        <w:jc w:val="center"/>
        <w:textAlignment w:val="auto"/>
        <w:rPr>
          <w:del w:id="18" w:author="李旻岳" w:date="2025-07-08T15:32:04Z"/>
          <w:rFonts w:hint="eastAsia" w:ascii="方正小标宋_GBK" w:hAnsi="方正小标宋_GBK" w:eastAsia="方正小标宋_GBK" w:cs="方正小标宋_GBK"/>
          <w:snapToGrid/>
          <w:color w:val="000000"/>
          <w:spacing w:val="-11"/>
          <w:kern w:val="2"/>
          <w:sz w:val="44"/>
          <w:szCs w:val="44"/>
          <w:lang w:val="en-US" w:eastAsia="zh-CN"/>
        </w:rPr>
      </w:pPr>
      <w:del w:id="19" w:author="李旻岳" w:date="2025-07-08T15:32:04Z">
        <w:r>
          <w:rPr>
            <w:rFonts w:hint="eastAsia" w:ascii="方正小标宋_GBK" w:hAnsi="方正小标宋_GBK" w:eastAsia="方正小标宋_GBK" w:cs="方正小标宋_GBK"/>
            <w:snapToGrid/>
            <w:color w:val="000000"/>
            <w:spacing w:val="-11"/>
            <w:kern w:val="2"/>
            <w:sz w:val="44"/>
            <w:szCs w:val="44"/>
            <w:lang w:val="en-US" w:eastAsia="zh-CN"/>
          </w:rPr>
          <w:delText>相关数据、案例的函</w:delText>
        </w:r>
      </w:del>
    </w:p>
    <w:p w14:paraId="0897CB28">
      <w:pPr>
        <w:spacing w:line="360" w:lineRule="auto"/>
        <w:rPr>
          <w:del w:id="20" w:author="李旻岳" w:date="2025-07-08T15:32:04Z"/>
          <w:rFonts w:hint="eastAsia" w:ascii="宋体" w:hAnsi="宋体" w:eastAsia="宋体" w:cs="宋体"/>
          <w:sz w:val="36"/>
          <w:szCs w:val="36"/>
        </w:rPr>
      </w:pPr>
    </w:p>
    <w:p w14:paraId="6FA708BF">
      <w:pPr>
        <w:keepNext w:val="0"/>
        <w:keepLines w:val="0"/>
        <w:pageBreakBefore w:val="0"/>
        <w:widowControl/>
        <w:kinsoku w:val="0"/>
        <w:wordWrap/>
        <w:overflowPunct/>
        <w:topLinePunct w:val="0"/>
        <w:autoSpaceDE w:val="0"/>
        <w:autoSpaceDN w:val="0"/>
        <w:bidi w:val="0"/>
        <w:adjustRightInd w:val="0"/>
        <w:snapToGrid w:val="0"/>
        <w:spacing w:line="312" w:lineRule="auto"/>
        <w:jc w:val="both"/>
        <w:textAlignment w:val="baseline"/>
        <w:rPr>
          <w:del w:id="21" w:author="李旻岳" w:date="2025-07-08T15:32:04Z"/>
          <w:rFonts w:hint="eastAsia" w:ascii="仿宋" w:hAnsi="仿宋" w:eastAsia="仿宋" w:cs="仿宋"/>
          <w:sz w:val="32"/>
          <w:szCs w:val="32"/>
        </w:rPr>
      </w:pPr>
      <w:del w:id="22" w:author="李旻岳" w:date="2025-07-08T15:32:04Z">
        <w:r>
          <w:rPr>
            <w:rFonts w:hint="eastAsia" w:ascii="仿宋" w:hAnsi="仿宋" w:eastAsia="仿宋" w:cs="仿宋"/>
            <w:sz w:val="32"/>
            <w:szCs w:val="32"/>
          </w:rPr>
          <w:delText>各有关单位：</w:delText>
        </w:r>
      </w:del>
    </w:p>
    <w:p w14:paraId="68ED0174">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del w:id="23" w:author="李旻岳" w:date="2025-07-08T15:32:04Z"/>
          <w:rFonts w:hint="eastAsia" w:ascii="仿宋" w:hAnsi="仿宋" w:eastAsia="仿宋" w:cs="仿宋"/>
          <w:i w:val="0"/>
          <w:iCs w:val="0"/>
          <w:caps w:val="0"/>
          <w:spacing w:val="0"/>
          <w:sz w:val="32"/>
          <w:szCs w:val="32"/>
          <w:shd w:val="clear" w:color="auto" w:fill="FCFCFC"/>
          <w:lang w:eastAsia="zh-CN"/>
        </w:rPr>
      </w:pPr>
      <w:del w:id="24" w:author="李旻岳" w:date="2025-07-08T15:32:04Z">
        <w:r>
          <w:rPr>
            <w:rFonts w:hint="eastAsia" w:ascii="仿宋" w:hAnsi="仿宋" w:eastAsia="仿宋" w:cs="仿宋"/>
            <w:i w:val="0"/>
            <w:iCs w:val="0"/>
            <w:caps w:val="0"/>
            <w:spacing w:val="0"/>
            <w:sz w:val="32"/>
            <w:szCs w:val="32"/>
            <w:shd w:val="clear" w:color="auto" w:fill="FCFCFC"/>
          </w:rPr>
          <w:delText>为深入贯彻落实习近平总书记关于新质生产力的重要论述，科学评估我国新质生产力发展现状</w:delText>
        </w:r>
      </w:del>
      <w:del w:id="25" w:author="李旻岳" w:date="2025-07-08T15:32:04Z">
        <w:r>
          <w:rPr>
            <w:rFonts w:hint="eastAsia" w:ascii="仿宋" w:hAnsi="仿宋" w:eastAsia="仿宋" w:cs="仿宋"/>
            <w:i w:val="0"/>
            <w:iCs w:val="0"/>
            <w:caps w:val="0"/>
            <w:spacing w:val="0"/>
            <w:sz w:val="32"/>
            <w:szCs w:val="32"/>
            <w:shd w:val="clear" w:color="auto" w:fill="FCFCFC"/>
            <w:lang w:eastAsia="zh-CN"/>
          </w:rPr>
          <w:delText>并进一步跟踪研究建立国内各地新质生产力发展评价体系</w:delText>
        </w:r>
      </w:del>
      <w:del w:id="26" w:author="李旻岳" w:date="2025-07-08T15:32:04Z">
        <w:r>
          <w:rPr>
            <w:rFonts w:hint="eastAsia" w:ascii="仿宋" w:hAnsi="仿宋" w:eastAsia="仿宋" w:cs="仿宋"/>
            <w:i w:val="0"/>
            <w:iCs w:val="0"/>
            <w:caps w:val="0"/>
            <w:spacing w:val="0"/>
            <w:sz w:val="32"/>
            <w:szCs w:val="32"/>
            <w:shd w:val="clear" w:color="auto" w:fill="FCFCFC"/>
          </w:rPr>
          <w:delText>，推动经济社会高质量发展，中国生产力学会联合国际在线、中共中央党校（国家行政学院）经济学教研部、中南财经政法大学、清华大学数字经济研究中心等机构，共同开展</w:delText>
        </w:r>
      </w:del>
      <w:del w:id="27" w:author="李旻岳" w:date="2025-07-08T15:32:04Z">
        <w:r>
          <w:rPr>
            <w:rFonts w:hint="eastAsia" w:ascii="仿宋" w:hAnsi="仿宋" w:eastAsia="仿宋" w:cs="仿宋"/>
            <w:i w:val="0"/>
            <w:iCs w:val="0"/>
            <w:caps w:val="0"/>
            <w:spacing w:val="0"/>
            <w:sz w:val="32"/>
            <w:szCs w:val="32"/>
            <w:shd w:val="clear" w:color="auto" w:fill="FCFCFC"/>
            <w:lang w:eastAsia="zh-CN"/>
          </w:rPr>
          <w:delText>中国</w:delText>
        </w:r>
      </w:del>
      <w:del w:id="28" w:author="李旻岳" w:date="2025-07-08T15:32:04Z">
        <w:r>
          <w:rPr>
            <w:rFonts w:hint="eastAsia" w:ascii="仿宋" w:hAnsi="仿宋" w:eastAsia="仿宋" w:cs="仿宋"/>
            <w:i w:val="0"/>
            <w:iCs w:val="0"/>
            <w:caps w:val="0"/>
            <w:spacing w:val="0"/>
            <w:sz w:val="32"/>
            <w:szCs w:val="32"/>
            <w:shd w:val="clear" w:color="auto" w:fill="FCFCFC"/>
          </w:rPr>
          <w:delText>新质生产力发展</w:delText>
        </w:r>
      </w:del>
      <w:del w:id="29" w:author="李旻岳" w:date="2025-07-08T15:32:04Z">
        <w:r>
          <w:rPr>
            <w:rFonts w:hint="eastAsia" w:ascii="仿宋" w:hAnsi="仿宋" w:eastAsia="仿宋" w:cs="仿宋"/>
            <w:i w:val="0"/>
            <w:iCs w:val="0"/>
            <w:caps w:val="0"/>
            <w:spacing w:val="0"/>
            <w:sz w:val="32"/>
            <w:szCs w:val="32"/>
            <w:shd w:val="clear" w:color="auto" w:fill="FCFCFC"/>
            <w:lang w:val="en-US" w:eastAsia="zh-CN"/>
          </w:rPr>
          <w:delText>研究测评</w:delText>
        </w:r>
      </w:del>
      <w:del w:id="30" w:author="李旻岳" w:date="2025-07-08T15:32:04Z">
        <w:r>
          <w:rPr>
            <w:rFonts w:hint="eastAsia" w:ascii="仿宋" w:hAnsi="仿宋" w:eastAsia="仿宋" w:cs="仿宋"/>
            <w:i w:val="0"/>
            <w:iCs w:val="0"/>
            <w:caps w:val="0"/>
            <w:spacing w:val="0"/>
            <w:sz w:val="32"/>
            <w:szCs w:val="32"/>
            <w:shd w:val="clear" w:color="auto" w:fill="FCFCFC"/>
            <w:lang w:eastAsia="zh-CN"/>
          </w:rPr>
          <w:delText>活动。</w:delText>
        </w:r>
      </w:del>
    </w:p>
    <w:p w14:paraId="3E4C356E">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del w:id="31" w:author="李旻岳" w:date="2025-07-08T15:32:04Z"/>
          <w:rFonts w:hint="eastAsia" w:ascii="仿宋" w:hAnsi="仿宋" w:eastAsia="仿宋" w:cs="仿宋"/>
          <w:i w:val="0"/>
          <w:iCs w:val="0"/>
          <w:caps w:val="0"/>
          <w:spacing w:val="0"/>
          <w:sz w:val="32"/>
          <w:szCs w:val="32"/>
          <w:shd w:val="clear" w:color="auto" w:fill="FCFCFC"/>
          <w:lang w:val="en-US" w:eastAsia="zh-CN"/>
        </w:rPr>
      </w:pPr>
      <w:del w:id="32" w:author="李旻岳" w:date="2025-07-08T15:32:04Z">
        <w:r>
          <w:rPr>
            <w:rFonts w:hint="eastAsia" w:ascii="仿宋" w:hAnsi="仿宋" w:eastAsia="仿宋" w:cs="仿宋"/>
            <w:i w:val="0"/>
            <w:iCs w:val="0"/>
            <w:caps w:val="0"/>
            <w:spacing w:val="0"/>
            <w:sz w:val="32"/>
            <w:szCs w:val="32"/>
            <w:shd w:val="clear" w:color="auto" w:fill="FCFCFC"/>
            <w:lang w:val="en-US" w:eastAsia="zh-CN"/>
          </w:rPr>
          <w:delText>该活动将发布《中国新质生产力发展白皮书（2025）》，上报中央及相关部门，并通过中央媒体、学术论坛及国际传播渠道，向社会展示典型案例与先进经验。国际在线设立活动专题，对案例进行展示发布，精品案例还将进行专题推广，在全媒体平台展示。</w:delText>
        </w:r>
      </w:del>
    </w:p>
    <w:p w14:paraId="3F32803C">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del w:id="33" w:author="李旻岳" w:date="2025-07-08T15:32:04Z"/>
          <w:rFonts w:hint="eastAsia" w:ascii="仿宋" w:hAnsi="仿宋" w:eastAsia="仿宋" w:cs="仿宋"/>
          <w:i w:val="0"/>
          <w:iCs w:val="0"/>
          <w:caps w:val="0"/>
          <w:spacing w:val="0"/>
          <w:sz w:val="32"/>
          <w:szCs w:val="32"/>
          <w:shd w:val="clear" w:color="auto" w:fill="FCFCFC"/>
          <w:lang w:val="en-US" w:eastAsia="zh-CN"/>
        </w:rPr>
      </w:pPr>
      <w:del w:id="34" w:author="李旻岳" w:date="2025-07-08T15:32:04Z">
        <w:r>
          <w:rPr>
            <w:rFonts w:hint="eastAsia" w:ascii="仿宋" w:hAnsi="仿宋" w:eastAsia="仿宋" w:cs="仿宋"/>
            <w:i w:val="0"/>
            <w:iCs w:val="0"/>
            <w:caps w:val="0"/>
            <w:spacing w:val="0"/>
            <w:sz w:val="32"/>
            <w:szCs w:val="32"/>
            <w:shd w:val="clear" w:color="auto" w:fill="FCFCFC"/>
            <w:lang w:val="en-US" w:eastAsia="zh-CN"/>
          </w:rPr>
          <w:delText xml:space="preserve">经过前期参与单位的共同研究和专家论证，目前已形成新质生产力发展测评指标体系，并采用官方公开数据进行初步测算。为了使测评更加公开公正，充分反映县域新质生产力发展水平，广泛宣传成功经验和有效举措，现征集新质生产力发展数据和案例。  </w:delText>
        </w:r>
      </w:del>
    </w:p>
    <w:p w14:paraId="27BA045E">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del w:id="35" w:author="李旻岳" w:date="2025-07-08T15:32:04Z"/>
          <w:rFonts w:hint="eastAsia" w:ascii="黑体" w:hAnsi="黑体" w:eastAsia="黑体" w:cs="黑体"/>
          <w:b w:val="0"/>
          <w:bCs w:val="0"/>
          <w:i w:val="0"/>
          <w:iCs w:val="0"/>
          <w:caps w:val="0"/>
          <w:spacing w:val="0"/>
          <w:sz w:val="32"/>
          <w:szCs w:val="32"/>
          <w:shd w:val="clear" w:color="auto" w:fill="FCFCFC"/>
          <w:lang w:val="en-US" w:eastAsia="zh-CN"/>
        </w:rPr>
      </w:pPr>
      <w:del w:id="36" w:author="李旻岳" w:date="2025-07-08T15:32:04Z">
        <w:r>
          <w:rPr>
            <w:rFonts w:hint="eastAsia" w:ascii="黑体" w:hAnsi="黑体" w:eastAsia="黑体" w:cs="黑体"/>
            <w:b w:val="0"/>
            <w:bCs w:val="0"/>
            <w:i w:val="0"/>
            <w:iCs w:val="0"/>
            <w:caps w:val="0"/>
            <w:spacing w:val="0"/>
            <w:sz w:val="32"/>
            <w:szCs w:val="32"/>
            <w:shd w:val="clear" w:color="auto" w:fill="FCFCFC"/>
            <w:lang w:val="en-US" w:eastAsia="zh-CN"/>
          </w:rPr>
          <w:delText>一、征集范围</w:delText>
        </w:r>
      </w:del>
    </w:p>
    <w:p w14:paraId="3C116537">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del w:id="37" w:author="李旻岳" w:date="2025-07-08T15:32:04Z"/>
          <w:rFonts w:hint="eastAsia" w:ascii="楷体" w:hAnsi="楷体" w:eastAsia="楷体" w:cs="楷体"/>
          <w:snapToGrid/>
          <w:color w:val="auto"/>
          <w:kern w:val="2"/>
          <w:sz w:val="32"/>
          <w:szCs w:val="40"/>
          <w:lang w:val="en-US" w:eastAsia="zh-CN"/>
        </w:rPr>
      </w:pPr>
      <w:del w:id="38" w:author="李旻岳" w:date="2025-07-08T15:32:04Z">
        <w:r>
          <w:rPr>
            <w:rFonts w:hint="eastAsia" w:ascii="仿宋" w:hAnsi="仿宋" w:eastAsia="仿宋" w:cs="仿宋"/>
            <w:sz w:val="32"/>
            <w:szCs w:val="32"/>
            <w:lang w:val="en-US" w:eastAsia="zh-CN"/>
          </w:rPr>
          <w:delText>各地县（市、区)人民政府，以及新兴产业和未来产业企业、</w:delText>
        </w:r>
      </w:del>
      <w:del w:id="39" w:author="李旻岳" w:date="2025-07-08T15:32:04Z">
        <w:r>
          <w:rPr>
            <w:rFonts w:hint="eastAsia" w:ascii="仿宋" w:hAnsi="仿宋" w:eastAsia="仿宋" w:cs="仿宋"/>
            <w:color w:val="auto"/>
            <w:sz w:val="32"/>
            <w:szCs w:val="32"/>
            <w:lang w:val="en-US" w:eastAsia="zh-CN"/>
          </w:rPr>
          <w:delText>传统产业转型示范企业、绿色产业项目单位、数字经济领域平台、综合创新试点单位及其他致力于新质生产力发展的相关企业、单位。</w:delText>
        </w:r>
      </w:del>
    </w:p>
    <w:p w14:paraId="7F3FF90A">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del w:id="40" w:author="李旻岳" w:date="2025-07-08T15:32:04Z"/>
          <w:rFonts w:hint="eastAsia" w:ascii="黑体" w:hAnsi="黑体" w:eastAsia="黑体" w:cs="黑体"/>
          <w:b w:val="0"/>
          <w:bCs w:val="0"/>
          <w:i w:val="0"/>
          <w:iCs w:val="0"/>
          <w:caps w:val="0"/>
          <w:spacing w:val="0"/>
          <w:sz w:val="32"/>
          <w:szCs w:val="32"/>
          <w:shd w:val="clear" w:color="auto" w:fill="FCFCFC"/>
          <w:lang w:val="en-US" w:eastAsia="zh-CN"/>
        </w:rPr>
      </w:pPr>
      <w:del w:id="41" w:author="李旻岳" w:date="2025-07-08T15:32:04Z">
        <w:r>
          <w:rPr>
            <w:rFonts w:hint="eastAsia" w:ascii="黑体" w:hAnsi="黑体" w:eastAsia="黑体" w:cs="黑体"/>
            <w:b w:val="0"/>
            <w:bCs w:val="0"/>
            <w:i w:val="0"/>
            <w:iCs w:val="0"/>
            <w:caps w:val="0"/>
            <w:spacing w:val="0"/>
            <w:sz w:val="32"/>
            <w:szCs w:val="32"/>
            <w:shd w:val="clear" w:color="auto" w:fill="FCFCFC"/>
            <w:lang w:val="en-US" w:eastAsia="zh-CN"/>
          </w:rPr>
          <w:delText>二、征集内容</w:delText>
        </w:r>
      </w:del>
    </w:p>
    <w:p w14:paraId="48129D0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ind w:firstLine="640" w:firstLineChars="200"/>
        <w:jc w:val="both"/>
        <w:textAlignment w:val="baseline"/>
        <w:rPr>
          <w:del w:id="42" w:author="李旻岳" w:date="2025-07-08T15:32:04Z"/>
          <w:rFonts w:hint="default" w:ascii="仿宋" w:hAnsi="仿宋" w:eastAsia="仿宋" w:cs="仿宋"/>
          <w:color w:val="auto"/>
          <w:sz w:val="32"/>
          <w:szCs w:val="32"/>
          <w:lang w:val="en-US" w:eastAsia="zh-CN"/>
        </w:rPr>
      </w:pPr>
      <w:del w:id="43" w:author="李旻岳" w:date="2025-07-08T15:32:04Z">
        <w:r>
          <w:rPr>
            <w:rFonts w:hint="eastAsia" w:ascii="仿宋" w:hAnsi="仿宋" w:eastAsia="仿宋" w:cs="仿宋"/>
            <w:color w:val="auto"/>
            <w:sz w:val="32"/>
            <w:szCs w:val="32"/>
            <w:lang w:val="en-US" w:eastAsia="zh-CN"/>
          </w:rPr>
          <w:delText>征集内容包括新质生产力发展测评数据和案例。其中，各地</w:delText>
        </w:r>
      </w:del>
      <w:del w:id="44" w:author="李旻岳" w:date="2025-07-08T15:32:04Z">
        <w:r>
          <w:rPr>
            <w:rFonts w:hint="eastAsia" w:ascii="仿宋" w:hAnsi="仿宋" w:eastAsia="仿宋" w:cs="仿宋"/>
            <w:sz w:val="32"/>
            <w:szCs w:val="32"/>
            <w:lang w:val="en-US" w:eastAsia="zh-CN"/>
          </w:rPr>
          <w:delText>县（市)</w:delText>
        </w:r>
      </w:del>
      <w:del w:id="45" w:author="李旻岳" w:date="2025-07-08T15:32:04Z">
        <w:r>
          <w:rPr>
            <w:rFonts w:hint="eastAsia" w:ascii="仿宋" w:hAnsi="仿宋" w:eastAsia="仿宋" w:cs="仿宋"/>
            <w:color w:val="auto"/>
            <w:sz w:val="32"/>
            <w:szCs w:val="32"/>
            <w:lang w:val="en-US" w:eastAsia="zh-CN"/>
          </w:rPr>
          <w:delText>人民政府请填报新质生产力发展测评数据（附件1）和案例（附件2），市辖区只填报案例（附件2），企业和其他单位只填报案例（附件2）。</w:delText>
        </w:r>
      </w:del>
    </w:p>
    <w:p w14:paraId="1B07FC7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ind w:firstLine="640" w:firstLineChars="200"/>
        <w:jc w:val="both"/>
        <w:textAlignment w:val="baseline"/>
        <w:rPr>
          <w:del w:id="46" w:author="李旻岳" w:date="2025-07-08T15:32:04Z"/>
          <w:rFonts w:hint="eastAsia" w:ascii="仿宋" w:hAnsi="仿宋" w:eastAsia="仿宋" w:cs="仿宋"/>
          <w:color w:val="auto"/>
          <w:sz w:val="32"/>
          <w:szCs w:val="32"/>
          <w:lang w:val="en-US" w:eastAsia="zh-CN"/>
        </w:rPr>
      </w:pPr>
      <w:del w:id="47" w:author="李旻岳" w:date="2025-07-08T15:32:04Z">
        <w:r>
          <w:rPr>
            <w:rFonts w:hint="eastAsia" w:ascii="仿宋" w:hAnsi="仿宋" w:eastAsia="仿宋" w:cs="仿宋"/>
            <w:color w:val="auto"/>
            <w:sz w:val="32"/>
            <w:szCs w:val="32"/>
            <w:lang w:val="en-US" w:eastAsia="zh-CN"/>
          </w:rPr>
          <w:delText>在以下方面有显著成效的，均可纳入案例征集内容：</w:delText>
        </w:r>
      </w:del>
    </w:p>
    <w:p w14:paraId="2E17AD04">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del w:id="48" w:author="李旻岳" w:date="2025-07-08T15:32:04Z"/>
          <w:rFonts w:hint="eastAsia" w:ascii="仿宋" w:hAnsi="仿宋" w:eastAsia="仿宋" w:cs="仿宋"/>
          <w:color w:val="auto"/>
          <w:sz w:val="32"/>
          <w:szCs w:val="32"/>
          <w:lang w:val="en-US" w:eastAsia="zh-CN"/>
        </w:rPr>
      </w:pPr>
      <w:del w:id="49" w:author="李旻岳" w:date="2025-07-08T15:32:04Z">
        <w:r>
          <w:rPr>
            <w:rFonts w:hint="eastAsia" w:ascii="仿宋" w:hAnsi="仿宋" w:eastAsia="仿宋" w:cs="仿宋"/>
            <w:color w:val="auto"/>
            <w:sz w:val="32"/>
            <w:szCs w:val="32"/>
            <w:lang w:val="en-US" w:eastAsia="zh-CN"/>
          </w:rPr>
          <w:delText>（一）新兴产业和未来产业：新兴产业和未来产业（如新能源、新材料、电子信息等）的产值、技术突破及产业链布局情况；</w:delText>
        </w:r>
      </w:del>
    </w:p>
    <w:p w14:paraId="50E67850">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del w:id="50" w:author="李旻岳" w:date="2025-07-08T15:32:04Z"/>
          <w:rFonts w:hint="eastAsia" w:ascii="仿宋" w:hAnsi="仿宋" w:eastAsia="仿宋" w:cs="仿宋"/>
          <w:color w:val="auto"/>
          <w:sz w:val="32"/>
          <w:szCs w:val="32"/>
          <w:lang w:val="en-US" w:eastAsia="zh-CN"/>
        </w:rPr>
      </w:pPr>
      <w:del w:id="51" w:author="李旻岳" w:date="2025-07-08T15:32:04Z">
        <w:r>
          <w:rPr>
            <w:rFonts w:hint="eastAsia" w:ascii="仿宋" w:hAnsi="仿宋" w:eastAsia="仿宋" w:cs="仿宋"/>
            <w:color w:val="auto"/>
            <w:sz w:val="32"/>
            <w:szCs w:val="32"/>
            <w:lang w:val="en-US" w:eastAsia="zh-CN"/>
          </w:rPr>
          <w:delText>（二）传统产业转型：制造业智能化、绿色化改造的投入成效、典型案例及政策支持；</w:delText>
        </w:r>
      </w:del>
    </w:p>
    <w:p w14:paraId="6802DC21">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del w:id="52" w:author="李旻岳" w:date="2025-07-08T15:32:04Z"/>
          <w:rFonts w:hint="eastAsia" w:ascii="仿宋" w:hAnsi="仿宋" w:eastAsia="仿宋" w:cs="仿宋"/>
          <w:color w:val="auto"/>
          <w:sz w:val="32"/>
          <w:szCs w:val="32"/>
          <w:lang w:val="en-US" w:eastAsia="zh-CN"/>
        </w:rPr>
      </w:pPr>
      <w:del w:id="53" w:author="李旻岳" w:date="2025-07-08T15:32:04Z">
        <w:r>
          <w:rPr>
            <w:rFonts w:hint="eastAsia" w:ascii="仿宋" w:hAnsi="仿宋" w:eastAsia="仿宋" w:cs="仿宋"/>
            <w:color w:val="auto"/>
            <w:sz w:val="32"/>
            <w:szCs w:val="32"/>
            <w:lang w:val="en-US" w:eastAsia="zh-CN"/>
          </w:rPr>
          <w:delText>（三）绿色产业：生态经济、循环经济、碳减排等领域的项目进展与经济效益；</w:delText>
        </w:r>
      </w:del>
    </w:p>
    <w:p w14:paraId="6EEEF20B">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del w:id="54" w:author="李旻岳" w:date="2025-07-08T15:32:04Z"/>
          <w:rFonts w:hint="eastAsia" w:ascii="仿宋" w:hAnsi="仿宋" w:eastAsia="仿宋" w:cs="仿宋"/>
          <w:color w:val="auto"/>
          <w:sz w:val="32"/>
          <w:szCs w:val="32"/>
          <w:lang w:val="en-US" w:eastAsia="zh-CN"/>
        </w:rPr>
      </w:pPr>
      <w:del w:id="55" w:author="李旻岳" w:date="2025-07-08T15:32:04Z">
        <w:r>
          <w:rPr>
            <w:rFonts w:hint="eastAsia" w:ascii="仿宋" w:hAnsi="仿宋" w:eastAsia="仿宋" w:cs="仿宋"/>
            <w:color w:val="auto"/>
            <w:sz w:val="32"/>
            <w:szCs w:val="32"/>
            <w:lang w:val="en-US" w:eastAsia="zh-CN"/>
          </w:rPr>
          <w:delText>（四）数字经济：数字基础设施（如5G、算力中心）、数据要素流通、产业数字化应用等数据、案例；</w:delText>
        </w:r>
      </w:del>
    </w:p>
    <w:p w14:paraId="68D1BE1C">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del w:id="56" w:author="李旻岳" w:date="2025-07-08T15:32:04Z"/>
          <w:rFonts w:hint="default" w:ascii="仿宋" w:hAnsi="仿宋" w:eastAsia="仿宋" w:cs="仿宋"/>
          <w:color w:val="auto"/>
          <w:sz w:val="32"/>
          <w:szCs w:val="32"/>
          <w:lang w:val="en-US" w:eastAsia="zh-CN"/>
        </w:rPr>
      </w:pPr>
      <w:del w:id="57" w:author="李旻岳" w:date="2025-07-08T15:32:04Z">
        <w:r>
          <w:rPr>
            <w:rFonts w:hint="eastAsia" w:ascii="仿宋" w:hAnsi="仿宋" w:eastAsia="仿宋" w:cs="仿宋"/>
            <w:color w:val="auto"/>
            <w:sz w:val="32"/>
            <w:szCs w:val="32"/>
            <w:lang w:val="en-US" w:eastAsia="zh-CN"/>
          </w:rPr>
          <w:delText>（五）综合创新发展：区域创新协同机制、产学研合作成果及全要素生产率提升情况。</w:delText>
        </w:r>
      </w:del>
    </w:p>
    <w:p w14:paraId="033021F0">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del w:id="58" w:author="李旻岳" w:date="2025-07-08T15:32:04Z"/>
          <w:rFonts w:hint="eastAsia" w:ascii="黑体" w:hAnsi="黑体" w:eastAsia="黑体" w:cs="黑体"/>
          <w:b w:val="0"/>
          <w:bCs w:val="0"/>
          <w:i w:val="0"/>
          <w:iCs w:val="0"/>
          <w:caps w:val="0"/>
          <w:spacing w:val="0"/>
          <w:sz w:val="32"/>
          <w:szCs w:val="32"/>
          <w:shd w:val="clear" w:color="auto" w:fill="FCFCFC"/>
          <w:lang w:val="en-US" w:eastAsia="zh-CN"/>
        </w:rPr>
      </w:pPr>
      <w:del w:id="59" w:author="李旻岳" w:date="2025-07-08T15:32:04Z">
        <w:r>
          <w:rPr>
            <w:rFonts w:hint="eastAsia" w:ascii="黑体" w:hAnsi="黑体" w:eastAsia="黑体" w:cs="黑体"/>
            <w:b w:val="0"/>
            <w:bCs w:val="0"/>
            <w:i w:val="0"/>
            <w:iCs w:val="0"/>
            <w:caps w:val="0"/>
            <w:spacing w:val="0"/>
            <w:sz w:val="32"/>
            <w:szCs w:val="32"/>
            <w:shd w:val="clear" w:color="auto" w:fill="FCFCFC"/>
            <w:lang w:val="en-US" w:eastAsia="zh-CN"/>
          </w:rPr>
          <w:delText>三、征集时间</w:delText>
        </w:r>
      </w:del>
    </w:p>
    <w:p w14:paraId="6FFCAC7D">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del w:id="60" w:author="李旻岳" w:date="2025-07-08T15:32:04Z"/>
          <w:rFonts w:hint="eastAsia" w:ascii="仿宋" w:hAnsi="仿宋" w:eastAsia="仿宋" w:cs="仿宋"/>
          <w:color w:val="auto"/>
          <w:sz w:val="32"/>
          <w:szCs w:val="32"/>
          <w:lang w:val="en-US" w:eastAsia="zh-CN"/>
        </w:rPr>
      </w:pPr>
      <w:del w:id="61" w:author="李旻岳" w:date="2025-07-08T15:32:04Z">
        <w:r>
          <w:rPr>
            <w:rFonts w:hint="eastAsia" w:ascii="仿宋" w:hAnsi="仿宋" w:eastAsia="仿宋" w:cs="仿宋"/>
            <w:color w:val="auto"/>
            <w:sz w:val="32"/>
            <w:szCs w:val="32"/>
            <w:lang w:val="en-US" w:eastAsia="zh-CN"/>
          </w:rPr>
          <w:delText>2025年6月3日-2025年8月31日</w:delText>
        </w:r>
      </w:del>
    </w:p>
    <w:p w14:paraId="7C619E55">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del w:id="62" w:author="李旻岳" w:date="2025-07-08T15:32:04Z"/>
          <w:rFonts w:hint="eastAsia" w:ascii="黑体" w:hAnsi="黑体" w:eastAsia="黑体" w:cs="黑体"/>
          <w:b w:val="0"/>
          <w:bCs w:val="0"/>
          <w:i w:val="0"/>
          <w:iCs w:val="0"/>
          <w:caps w:val="0"/>
          <w:spacing w:val="0"/>
          <w:sz w:val="32"/>
          <w:szCs w:val="32"/>
          <w:shd w:val="clear" w:color="auto" w:fill="FCFCFC"/>
          <w:lang w:val="en-US" w:eastAsia="zh-CN"/>
        </w:rPr>
      </w:pPr>
      <w:del w:id="63" w:author="李旻岳" w:date="2025-07-08T15:32:04Z">
        <w:r>
          <w:rPr>
            <w:rFonts w:hint="eastAsia" w:ascii="黑体" w:hAnsi="黑体" w:eastAsia="黑体" w:cs="黑体"/>
            <w:b w:val="0"/>
            <w:bCs w:val="0"/>
            <w:i w:val="0"/>
            <w:iCs w:val="0"/>
            <w:caps w:val="0"/>
            <w:spacing w:val="0"/>
            <w:sz w:val="32"/>
            <w:szCs w:val="32"/>
            <w:shd w:val="clear" w:color="auto" w:fill="FCFCFC"/>
            <w:lang w:val="en-US" w:eastAsia="zh-CN"/>
          </w:rPr>
          <w:delText>四、提交要求</w:delText>
        </w:r>
      </w:del>
    </w:p>
    <w:p w14:paraId="33CC6D54">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del w:id="64" w:author="李旻岳" w:date="2025-07-08T15:32:04Z"/>
          <w:rFonts w:hint="eastAsia" w:ascii="仿宋" w:hAnsi="仿宋" w:eastAsia="仿宋" w:cs="仿宋"/>
          <w:sz w:val="32"/>
          <w:szCs w:val="32"/>
          <w:lang w:val="en-US" w:eastAsia="zh-CN"/>
        </w:rPr>
      </w:pPr>
      <w:del w:id="65" w:author="李旻岳" w:date="2025-07-08T15:32:04Z">
        <w:r>
          <w:rPr>
            <w:rFonts w:hint="eastAsia" w:ascii="仿宋" w:hAnsi="仿宋" w:eastAsia="仿宋" w:cs="仿宋"/>
            <w:sz w:val="32"/>
            <w:szCs w:val="32"/>
            <w:lang w:val="en-US" w:eastAsia="zh-CN"/>
          </w:rPr>
          <w:delText>（一）</w:delText>
        </w:r>
      </w:del>
      <w:del w:id="66" w:author="李旻岳" w:date="2025-07-08T15:32:04Z">
        <w:r>
          <w:rPr>
            <w:rFonts w:hint="default" w:ascii="仿宋" w:hAnsi="仿宋" w:eastAsia="仿宋" w:cs="仿宋"/>
            <w:sz w:val="32"/>
            <w:szCs w:val="32"/>
            <w:lang w:val="en-US" w:eastAsia="zh-CN"/>
          </w:rPr>
          <w:delText>做好审核把关工作</w:delText>
        </w:r>
      </w:del>
      <w:del w:id="67" w:author="李旻岳" w:date="2025-07-08T15:32:04Z">
        <w:r>
          <w:rPr>
            <w:rFonts w:hint="eastAsia" w:ascii="仿宋" w:hAnsi="仿宋" w:eastAsia="仿宋" w:cs="仿宋"/>
            <w:sz w:val="32"/>
            <w:szCs w:val="32"/>
            <w:lang w:val="en-US" w:eastAsia="zh-CN"/>
          </w:rPr>
          <w:delText>，数据须真实完整，案例具有高科技、高效能、高质量特征，内容与主题高度相符，具有代表性、典型性和可推广性。</w:delText>
        </w:r>
      </w:del>
    </w:p>
    <w:p w14:paraId="67A3CD9D">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del w:id="68" w:author="李旻岳" w:date="2025-07-08T15:32:04Z"/>
          <w:rFonts w:hint="eastAsia" w:ascii="仿宋" w:hAnsi="仿宋" w:eastAsia="仿宋" w:cs="仿宋"/>
          <w:sz w:val="32"/>
          <w:szCs w:val="32"/>
          <w:lang w:val="en-US" w:eastAsia="zh-CN"/>
        </w:rPr>
      </w:pPr>
      <w:del w:id="69" w:author="李旻岳" w:date="2025-07-08T15:32:04Z">
        <w:r>
          <w:rPr>
            <w:rFonts w:hint="eastAsia" w:ascii="仿宋" w:hAnsi="仿宋" w:eastAsia="仿宋" w:cs="仿宋"/>
            <w:sz w:val="32"/>
            <w:szCs w:val="32"/>
            <w:lang w:val="en-US" w:eastAsia="zh-CN"/>
          </w:rPr>
          <w:delText>（二）数字保留小数点后两位，文本使用宋体五号字（详见附件），填报数据、案例需加盖单位公章。涉密信息按国家相关规定处理。</w:delText>
        </w:r>
      </w:del>
    </w:p>
    <w:p w14:paraId="2F3945EC">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del w:id="70" w:author="李旻岳" w:date="2025-07-08T15:32:04Z"/>
          <w:rFonts w:hint="eastAsia" w:ascii="仿宋" w:hAnsi="仿宋" w:eastAsia="仿宋" w:cs="仿宋"/>
          <w:sz w:val="32"/>
          <w:szCs w:val="32"/>
          <w:highlight w:val="none"/>
          <w:lang w:val="en-US" w:eastAsia="zh-CN"/>
        </w:rPr>
      </w:pPr>
      <w:del w:id="71" w:author="李旻岳" w:date="2025-07-08T15:32:04Z">
        <w:r>
          <w:rPr>
            <w:rFonts w:hint="eastAsia" w:ascii="仿宋" w:hAnsi="仿宋" w:eastAsia="仿宋" w:cs="仿宋"/>
            <w:sz w:val="32"/>
            <w:szCs w:val="32"/>
            <w:lang w:val="en-US" w:eastAsia="zh-CN"/>
          </w:rPr>
          <w:delText>（三）请以电子邮件形式提交至中国生产力学会，邮件主题命名“数据/案例名称+单位+联系人+联系方式”，</w:delText>
        </w:r>
      </w:del>
      <w:del w:id="72" w:author="李旻岳" w:date="2025-07-08T15:32:04Z">
        <w:r>
          <w:rPr>
            <w:rFonts w:hint="default" w:ascii="仿宋" w:hAnsi="仿宋" w:eastAsia="仿宋" w:cs="仿宋"/>
            <w:sz w:val="32"/>
            <w:szCs w:val="32"/>
            <w:highlight w:val="none"/>
            <w:lang w:val="en-US" w:eastAsia="zh-CN"/>
          </w:rPr>
          <w:delText>电子邮箱</w:delText>
        </w:r>
      </w:del>
      <w:del w:id="73" w:author="李旻岳" w:date="2025-07-08T15:32:04Z">
        <w:r>
          <w:rPr>
            <w:rFonts w:hint="eastAsia" w:ascii="仿宋" w:hAnsi="仿宋" w:eastAsia="仿宋" w:cs="仿宋"/>
            <w:sz w:val="32"/>
            <w:szCs w:val="32"/>
            <w:highlight w:val="none"/>
            <w:lang w:val="en-US" w:eastAsia="zh-CN"/>
          </w:rPr>
          <w:delText>：</w:delText>
        </w:r>
      </w:del>
      <w:del w:id="74" w:author="李旻岳" w:date="2025-07-08T15:32:04Z">
        <w:r>
          <w:rPr>
            <w:rFonts w:hint="eastAsia" w:ascii="仿宋" w:hAnsi="仿宋" w:eastAsia="仿宋" w:cs="仿宋"/>
            <w:sz w:val="32"/>
            <w:szCs w:val="32"/>
            <w:highlight w:val="none"/>
            <w:lang w:val="en-US" w:eastAsia="zh-CN"/>
          </w:rPr>
          <w:fldChar w:fldCharType="begin"/>
        </w:r>
      </w:del>
      <w:del w:id="75" w:author="李旻岳" w:date="2025-07-08T15:32:04Z">
        <w:r>
          <w:rPr>
            <w:rFonts w:hint="eastAsia" w:ascii="仿宋" w:hAnsi="仿宋" w:eastAsia="仿宋" w:cs="仿宋"/>
            <w:sz w:val="32"/>
            <w:szCs w:val="32"/>
            <w:highlight w:val="none"/>
            <w:lang w:val="en-US" w:eastAsia="zh-CN"/>
          </w:rPr>
          <w:delInstrText xml:space="preserve"> HYPERLINK "mailto:caps_de@163.com。" </w:delInstrText>
        </w:r>
      </w:del>
      <w:del w:id="76" w:author="李旻岳" w:date="2025-07-08T15:32:04Z">
        <w:r>
          <w:rPr>
            <w:rFonts w:hint="eastAsia" w:ascii="仿宋" w:hAnsi="仿宋" w:eastAsia="仿宋" w:cs="仿宋"/>
            <w:sz w:val="32"/>
            <w:szCs w:val="32"/>
            <w:highlight w:val="none"/>
            <w:lang w:val="en-US" w:eastAsia="zh-CN"/>
          </w:rPr>
          <w:fldChar w:fldCharType="separate"/>
        </w:r>
      </w:del>
      <w:del w:id="77" w:author="李旻岳" w:date="2025-07-08T15:32:04Z">
        <w:r>
          <w:rPr>
            <w:rFonts w:hint="eastAsia" w:ascii="仿宋" w:hAnsi="仿宋" w:eastAsia="仿宋" w:cs="仿宋"/>
            <w:sz w:val="32"/>
            <w:szCs w:val="32"/>
            <w:highlight w:val="none"/>
            <w:lang w:val="en-US" w:eastAsia="zh-CN"/>
          </w:rPr>
          <w:delText>caps_de@163.com。</w:delText>
        </w:r>
      </w:del>
      <w:del w:id="78" w:author="李旻岳" w:date="2025-07-08T15:32:04Z">
        <w:r>
          <w:rPr>
            <w:rFonts w:hint="eastAsia" w:ascii="仿宋" w:hAnsi="仿宋" w:eastAsia="仿宋" w:cs="仿宋"/>
            <w:sz w:val="32"/>
            <w:szCs w:val="32"/>
            <w:highlight w:val="none"/>
            <w:lang w:val="en-US" w:eastAsia="zh-CN"/>
          </w:rPr>
          <w:fldChar w:fldCharType="end"/>
        </w:r>
      </w:del>
    </w:p>
    <w:p w14:paraId="0197D717">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del w:id="79" w:author="李旻岳" w:date="2025-07-08T15:32:04Z"/>
          <w:rFonts w:hint="eastAsia" w:ascii="黑体" w:hAnsi="黑体" w:eastAsia="黑体" w:cs="黑体"/>
          <w:b w:val="0"/>
          <w:bCs w:val="0"/>
          <w:i w:val="0"/>
          <w:iCs w:val="0"/>
          <w:caps w:val="0"/>
          <w:spacing w:val="0"/>
          <w:sz w:val="32"/>
          <w:szCs w:val="32"/>
          <w:highlight w:val="none"/>
          <w:shd w:val="clear" w:color="auto" w:fill="FCFCFC"/>
          <w:lang w:val="en-US" w:eastAsia="zh-CN"/>
        </w:rPr>
      </w:pPr>
      <w:del w:id="80" w:author="李旻岳" w:date="2025-07-08T15:32:04Z">
        <w:r>
          <w:rPr>
            <w:rFonts w:hint="eastAsia" w:ascii="黑体" w:hAnsi="黑体" w:eastAsia="黑体" w:cs="黑体"/>
            <w:b w:val="0"/>
            <w:bCs w:val="0"/>
            <w:i w:val="0"/>
            <w:iCs w:val="0"/>
            <w:caps w:val="0"/>
            <w:spacing w:val="0"/>
            <w:sz w:val="32"/>
            <w:szCs w:val="32"/>
            <w:highlight w:val="none"/>
            <w:shd w:val="clear" w:color="auto" w:fill="FCFCFC"/>
            <w:lang w:val="en-US" w:eastAsia="zh-CN"/>
          </w:rPr>
          <w:delText>五、联系方式</w:delText>
        </w:r>
      </w:del>
    </w:p>
    <w:p w14:paraId="12879126">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del w:id="81" w:author="李旻岳" w:date="2025-07-08T15:32:04Z"/>
          <w:rFonts w:hint="default" w:ascii="仿宋" w:hAnsi="仿宋" w:eastAsia="仿宋" w:cs="仿宋"/>
          <w:sz w:val="32"/>
          <w:szCs w:val="32"/>
          <w:highlight w:val="none"/>
          <w:lang w:val="en-US" w:eastAsia="zh-CN"/>
        </w:rPr>
      </w:pPr>
      <w:del w:id="82" w:author="李旻岳" w:date="2025-07-08T15:32:04Z">
        <w:r>
          <w:rPr>
            <w:rFonts w:hint="eastAsia" w:ascii="仿宋" w:hAnsi="仿宋" w:eastAsia="仿宋" w:cs="仿宋"/>
            <w:sz w:val="32"/>
            <w:szCs w:val="32"/>
            <w:highlight w:val="none"/>
            <w:lang w:val="en-US" w:eastAsia="zh-CN"/>
          </w:rPr>
          <w:delText>联系人：刘女士   车女士</w:delText>
        </w:r>
      </w:del>
    </w:p>
    <w:p w14:paraId="4626FBEA">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left"/>
        <w:textAlignment w:val="baseline"/>
        <w:rPr>
          <w:del w:id="83" w:author="李旻岳" w:date="2025-07-08T15:32:04Z"/>
          <w:rFonts w:hint="eastAsia" w:ascii="仿宋" w:hAnsi="仿宋" w:eastAsia="仿宋" w:cs="仿宋"/>
          <w:sz w:val="32"/>
          <w:szCs w:val="32"/>
          <w:highlight w:val="none"/>
          <w:lang w:val="en-US" w:eastAsia="zh-CN"/>
        </w:rPr>
      </w:pPr>
      <w:del w:id="84" w:author="李旻岳" w:date="2025-07-08T15:32:04Z">
        <w:r>
          <w:rPr>
            <w:rFonts w:hint="eastAsia" w:ascii="仿宋" w:hAnsi="仿宋" w:eastAsia="仿宋" w:cs="仿宋"/>
            <w:sz w:val="32"/>
            <w:szCs w:val="32"/>
            <w:highlight w:val="none"/>
            <w:lang w:val="en-US" w:eastAsia="zh-CN"/>
          </w:rPr>
          <w:delText xml:space="preserve">联系电话：15011246621（刘女士）  </w:delText>
        </w:r>
      </w:del>
    </w:p>
    <w:p w14:paraId="1D632335">
      <w:pPr>
        <w:keepNext w:val="0"/>
        <w:keepLines w:val="0"/>
        <w:pageBreakBefore w:val="0"/>
        <w:widowControl/>
        <w:kinsoku w:val="0"/>
        <w:wordWrap/>
        <w:overflowPunct/>
        <w:topLinePunct w:val="0"/>
        <w:autoSpaceDE w:val="0"/>
        <w:autoSpaceDN w:val="0"/>
        <w:bidi w:val="0"/>
        <w:adjustRightInd w:val="0"/>
        <w:snapToGrid w:val="0"/>
        <w:spacing w:line="312" w:lineRule="auto"/>
        <w:ind w:firstLine="2240" w:firstLineChars="700"/>
        <w:jc w:val="left"/>
        <w:textAlignment w:val="baseline"/>
        <w:rPr>
          <w:del w:id="85" w:author="李旻岳" w:date="2025-07-08T15:32:04Z"/>
          <w:rFonts w:hint="eastAsia" w:ascii="仿宋" w:hAnsi="仿宋" w:eastAsia="仿宋" w:cs="仿宋"/>
          <w:sz w:val="32"/>
          <w:szCs w:val="32"/>
          <w:highlight w:val="none"/>
          <w:lang w:val="en-US" w:eastAsia="zh-CN"/>
        </w:rPr>
      </w:pPr>
      <w:del w:id="86" w:author="李旻岳" w:date="2025-07-08T15:32:04Z">
        <w:r>
          <w:rPr>
            <w:rFonts w:hint="eastAsia" w:ascii="仿宋" w:hAnsi="仿宋" w:eastAsia="仿宋" w:cs="仿宋"/>
            <w:sz w:val="32"/>
            <w:szCs w:val="32"/>
            <w:highlight w:val="none"/>
            <w:lang w:val="en-US" w:eastAsia="zh-CN"/>
          </w:rPr>
          <w:delText>15931260285（车女士）</w:delText>
        </w:r>
      </w:del>
    </w:p>
    <w:p w14:paraId="2CE747C3">
      <w:pPr>
        <w:keepNext w:val="0"/>
        <w:keepLines w:val="0"/>
        <w:pageBreakBefore w:val="0"/>
        <w:widowControl/>
        <w:kinsoku w:val="0"/>
        <w:wordWrap/>
        <w:overflowPunct/>
        <w:topLinePunct w:val="0"/>
        <w:autoSpaceDE w:val="0"/>
        <w:autoSpaceDN w:val="0"/>
        <w:bidi w:val="0"/>
        <w:adjustRightInd w:val="0"/>
        <w:snapToGrid w:val="0"/>
        <w:spacing w:line="312" w:lineRule="auto"/>
        <w:ind w:firstLine="0" w:firstLineChars="0"/>
        <w:jc w:val="both"/>
        <w:textAlignment w:val="baseline"/>
        <w:rPr>
          <w:del w:id="87" w:author="李旻岳" w:date="2025-07-08T15:32:04Z"/>
          <w:rStyle w:val="15"/>
          <w:rFonts w:hint="eastAsia" w:ascii="黑体" w:hAnsi="黑体" w:eastAsia="黑体" w:cs="黑体"/>
          <w:bCs/>
          <w:kern w:val="0"/>
          <w:sz w:val="32"/>
          <w:szCs w:val="32"/>
          <w:lang w:val="en-US"/>
        </w:rPr>
      </w:pPr>
    </w:p>
    <w:p w14:paraId="582AF14E">
      <w:pPr>
        <w:keepNext w:val="0"/>
        <w:keepLines w:val="0"/>
        <w:pageBreakBefore w:val="0"/>
        <w:widowControl/>
        <w:kinsoku w:val="0"/>
        <w:wordWrap/>
        <w:overflowPunct/>
        <w:topLinePunct w:val="0"/>
        <w:autoSpaceDE w:val="0"/>
        <w:autoSpaceDN w:val="0"/>
        <w:bidi w:val="0"/>
        <w:adjustRightInd w:val="0"/>
        <w:snapToGrid w:val="0"/>
        <w:spacing w:line="312" w:lineRule="auto"/>
        <w:ind w:left="1598" w:leftChars="304" w:hanging="960" w:hangingChars="300"/>
        <w:jc w:val="both"/>
        <w:textAlignment w:val="baseline"/>
        <w:rPr>
          <w:del w:id="88" w:author="李旻岳" w:date="2025-07-08T15:32:04Z"/>
          <w:rFonts w:hint="eastAsia" w:ascii="仿宋" w:hAnsi="仿宋" w:eastAsia="仿宋" w:cs="仿宋"/>
          <w:snapToGrid w:val="0"/>
          <w:color w:val="000000"/>
          <w:kern w:val="0"/>
          <w:sz w:val="32"/>
          <w:szCs w:val="32"/>
          <w:lang w:val="en-US" w:eastAsia="zh-CN" w:bidi="ar-SA"/>
        </w:rPr>
      </w:pPr>
      <w:del w:id="89" w:author="李旻岳" w:date="2025-07-08T15:32:04Z">
        <w:r>
          <w:rPr>
            <w:rFonts w:ascii="仿宋" w:hAnsi="仿宋" w:eastAsia="仿宋" w:cs="仿宋"/>
            <w:snapToGrid w:val="0"/>
            <w:color w:val="000000"/>
            <w:kern w:val="0"/>
            <w:sz w:val="32"/>
            <w:szCs w:val="32"/>
            <w:lang w:val="en-US" w:eastAsia="zh-CN"/>
          </w:rPr>
          <w:delText>附件：</w:delText>
        </w:r>
      </w:del>
      <w:del w:id="90" w:author="李旻岳" w:date="2025-07-08T15:32:04Z">
        <w:r>
          <w:rPr>
            <w:rFonts w:hint="eastAsia" w:ascii="仿宋" w:hAnsi="仿宋" w:eastAsia="仿宋" w:cs="仿宋"/>
            <w:snapToGrid w:val="0"/>
            <w:color w:val="000000"/>
            <w:kern w:val="0"/>
            <w:sz w:val="32"/>
            <w:szCs w:val="32"/>
            <w:lang w:val="en-US" w:eastAsia="zh-CN" w:bidi="ar-SA"/>
          </w:rPr>
          <w:delText>1.</w:delText>
        </w:r>
      </w:del>
      <w:del w:id="91" w:author="李旻岳" w:date="2025-07-08T15:32:04Z">
        <w:r>
          <w:rPr>
            <w:rFonts w:hint="eastAsia" w:ascii="仿宋" w:hAnsi="仿宋" w:eastAsia="仿宋" w:cs="仿宋"/>
            <w:sz w:val="32"/>
            <w:szCs w:val="32"/>
            <w:lang w:val="en-US" w:eastAsia="zh-CN"/>
          </w:rPr>
          <w:delText>县域新质生产力发展研究测评指标</w:delText>
        </w:r>
      </w:del>
      <w:del w:id="92" w:author="李旻岳" w:date="2025-07-08T15:32:04Z">
        <w:r>
          <w:rPr>
            <w:rFonts w:hint="eastAsia" w:ascii="仿宋" w:hAnsi="仿宋" w:eastAsia="仿宋" w:cs="仿宋"/>
            <w:snapToGrid w:val="0"/>
            <w:color w:val="000000"/>
            <w:kern w:val="0"/>
            <w:sz w:val="32"/>
            <w:szCs w:val="32"/>
            <w:lang w:val="en-US" w:eastAsia="zh-CN" w:bidi="ar-SA"/>
          </w:rPr>
          <w:delText>数据填报表</w:delText>
        </w:r>
      </w:del>
    </w:p>
    <w:p w14:paraId="013D2859">
      <w:pPr>
        <w:keepNext w:val="0"/>
        <w:keepLines w:val="0"/>
        <w:pageBreakBefore w:val="0"/>
        <w:widowControl/>
        <w:kinsoku w:val="0"/>
        <w:wordWrap/>
        <w:overflowPunct/>
        <w:topLinePunct w:val="0"/>
        <w:autoSpaceDE w:val="0"/>
        <w:autoSpaceDN w:val="0"/>
        <w:bidi w:val="0"/>
        <w:adjustRightInd w:val="0"/>
        <w:snapToGrid w:val="0"/>
        <w:spacing w:line="312" w:lineRule="auto"/>
        <w:ind w:firstLine="1600" w:firstLineChars="500"/>
        <w:jc w:val="both"/>
        <w:textAlignment w:val="baseline"/>
        <w:rPr>
          <w:del w:id="93" w:author="李旻岳" w:date="2025-07-08T15:32:04Z"/>
          <w:rFonts w:hint="eastAsia" w:ascii="仿宋" w:hAnsi="仿宋" w:eastAsia="仿宋" w:cs="仿宋"/>
          <w:sz w:val="32"/>
          <w:szCs w:val="32"/>
          <w:lang w:val="en-US" w:eastAsia="zh-CN"/>
        </w:rPr>
      </w:pPr>
      <w:del w:id="94" w:author="李旻岳" w:date="2025-07-08T15:32:04Z">
        <w:r>
          <w:rPr>
            <w:rFonts w:hint="eastAsia" w:ascii="仿宋" w:hAnsi="仿宋" w:eastAsia="仿宋" w:cs="仿宋"/>
            <w:snapToGrid w:val="0"/>
            <w:color w:val="000000"/>
            <w:kern w:val="0"/>
            <w:sz w:val="32"/>
            <w:szCs w:val="32"/>
            <w:lang w:val="en-US" w:eastAsia="zh-CN" w:bidi="ar-SA"/>
          </w:rPr>
          <w:delText>2.新质生产力发展研究测评典型案例填报表</w:delText>
        </w:r>
      </w:del>
    </w:p>
    <w:p w14:paraId="5E038793">
      <w:pPr>
        <w:keepNext w:val="0"/>
        <w:keepLines w:val="0"/>
        <w:pageBreakBefore w:val="0"/>
        <w:widowControl/>
        <w:kinsoku w:val="0"/>
        <w:wordWrap/>
        <w:overflowPunct/>
        <w:topLinePunct w:val="0"/>
        <w:autoSpaceDE w:val="0"/>
        <w:autoSpaceDN w:val="0"/>
        <w:bidi w:val="0"/>
        <w:adjustRightInd w:val="0"/>
        <w:snapToGrid w:val="0"/>
        <w:spacing w:line="312" w:lineRule="auto"/>
        <w:ind w:firstLine="1600" w:firstLineChars="500"/>
        <w:jc w:val="both"/>
        <w:textAlignment w:val="baseline"/>
        <w:rPr>
          <w:del w:id="95" w:author="李旻岳" w:date="2025-07-08T15:32:04Z"/>
          <w:rStyle w:val="15"/>
          <w:rFonts w:hint="eastAsia" w:ascii="仿宋" w:hAnsi="仿宋" w:eastAsia="仿宋" w:cs="仿宋"/>
          <w:bCs/>
          <w:kern w:val="0"/>
          <w:sz w:val="32"/>
          <w:szCs w:val="32"/>
          <w:lang w:val="en-US"/>
        </w:rPr>
      </w:pPr>
      <w:del w:id="96" w:author="李旻岳" w:date="2025-07-08T15:32:04Z">
        <w:r>
          <w:rPr>
            <w:rFonts w:hint="eastAsia" w:ascii="仿宋" w:hAnsi="仿宋" w:eastAsia="仿宋" w:cs="仿宋"/>
            <w:sz w:val="32"/>
            <w:szCs w:val="32"/>
            <w:lang w:val="en-US" w:eastAsia="zh-CN"/>
          </w:rPr>
          <w:delText>3.新质生产力发展研究测评活动介绍</w:delText>
        </w:r>
      </w:del>
    </w:p>
    <w:p w14:paraId="53A98188">
      <w:pPr>
        <w:keepNext w:val="0"/>
        <w:keepLines w:val="0"/>
        <w:pageBreakBefore w:val="0"/>
        <w:widowControl/>
        <w:kinsoku w:val="0"/>
        <w:wordWrap/>
        <w:overflowPunct/>
        <w:topLinePunct w:val="0"/>
        <w:autoSpaceDE w:val="0"/>
        <w:autoSpaceDN w:val="0"/>
        <w:bidi w:val="0"/>
        <w:adjustRightInd w:val="0"/>
        <w:snapToGrid w:val="0"/>
        <w:spacing w:line="348" w:lineRule="auto"/>
        <w:ind w:firstLine="640" w:firstLineChars="200"/>
        <w:jc w:val="both"/>
        <w:textAlignment w:val="baseline"/>
        <w:rPr>
          <w:del w:id="97" w:author="李旻岳" w:date="2025-07-08T15:32:04Z"/>
          <w:rStyle w:val="15"/>
          <w:rFonts w:hint="eastAsia" w:ascii="仿宋" w:hAnsi="仿宋" w:eastAsia="仿宋" w:cs="仿宋"/>
          <w:bCs/>
          <w:kern w:val="0"/>
          <w:sz w:val="32"/>
          <w:szCs w:val="32"/>
          <w:lang w:val="en-US"/>
        </w:rPr>
      </w:pPr>
      <w:del w:id="98" w:author="李旻岳" w:date="2025-07-08T15:32:04Z">
        <w:r>
          <w:rPr>
            <w:rStyle w:val="15"/>
            <w:rFonts w:hint="eastAsia" w:ascii="仿宋" w:hAnsi="仿宋" w:eastAsia="仿宋" w:cs="仿宋"/>
            <w:bCs/>
            <w:kern w:val="0"/>
            <w:sz w:val="32"/>
            <w:szCs w:val="32"/>
            <w:lang w:val="en-US"/>
          </w:rPr>
          <w:delText>附件也可通过中国生产力学会官网（https://www.caps.org.cn）通知公告栏目中进一步了解，下载填报</w:delText>
        </w:r>
      </w:del>
    </w:p>
    <w:p w14:paraId="2151FBD1">
      <w:pPr>
        <w:keepNext w:val="0"/>
        <w:keepLines w:val="0"/>
        <w:pageBreakBefore w:val="0"/>
        <w:widowControl/>
        <w:kinsoku w:val="0"/>
        <w:wordWrap/>
        <w:overflowPunct/>
        <w:topLinePunct w:val="0"/>
        <w:autoSpaceDE w:val="0"/>
        <w:autoSpaceDN w:val="0"/>
        <w:bidi w:val="0"/>
        <w:adjustRightInd w:val="0"/>
        <w:snapToGrid w:val="0"/>
        <w:spacing w:line="348" w:lineRule="auto"/>
        <w:ind w:firstLine="320" w:firstLineChars="100"/>
        <w:textAlignment w:val="baseline"/>
        <w:rPr>
          <w:del w:id="99" w:author="李旻岳" w:date="2025-07-08T15:32:04Z"/>
          <w:rStyle w:val="15"/>
          <w:rFonts w:hint="eastAsia" w:ascii="仿宋" w:hAnsi="仿宋" w:eastAsia="仿宋" w:cs="仿宋"/>
          <w:bCs/>
          <w:kern w:val="0"/>
          <w:sz w:val="32"/>
          <w:szCs w:val="32"/>
          <w:lang w:val="en-US"/>
        </w:rPr>
      </w:pPr>
      <w:del w:id="100" w:author="李旻岳" w:date="2025-07-08T15:32:04Z">
        <w:r>
          <w:rPr>
            <w:rStyle w:val="15"/>
            <w:rFonts w:hint="eastAsia" w:ascii="仿宋" w:hAnsi="仿宋" w:eastAsia="仿宋" w:cs="仿宋"/>
            <w:bCs/>
            <w:kern w:val="0"/>
            <w:sz w:val="32"/>
            <w:szCs w:val="32"/>
            <w:lang w:val="en-US"/>
          </w:rPr>
          <w:delText xml:space="preserve"> </w:delText>
        </w:r>
      </w:del>
    </w:p>
    <w:p w14:paraId="75616D70">
      <w:pPr>
        <w:keepNext w:val="0"/>
        <w:keepLines w:val="0"/>
        <w:pageBreakBefore w:val="0"/>
        <w:widowControl/>
        <w:kinsoku w:val="0"/>
        <w:wordWrap/>
        <w:overflowPunct/>
        <w:topLinePunct w:val="0"/>
        <w:autoSpaceDE w:val="0"/>
        <w:autoSpaceDN w:val="0"/>
        <w:bidi w:val="0"/>
        <w:adjustRightInd w:val="0"/>
        <w:snapToGrid w:val="0"/>
        <w:spacing w:line="348" w:lineRule="auto"/>
        <w:ind w:firstLine="5760" w:firstLineChars="1800"/>
        <w:textAlignment w:val="baseline"/>
        <w:rPr>
          <w:del w:id="101" w:author="李旻岳" w:date="2025-07-08T15:32:04Z"/>
          <w:rFonts w:hint="eastAsia" w:ascii="仿宋" w:hAnsi="仿宋" w:eastAsia="仿宋" w:cs="仿宋"/>
          <w:sz w:val="32"/>
          <w:szCs w:val="32"/>
          <w:lang w:val="en-US" w:eastAsia="zh-CN"/>
        </w:rPr>
      </w:pPr>
      <w:del w:id="102" w:author="李旻岳" w:date="2025-07-08T15:32:04Z">
        <w:r>
          <w:rPr>
            <w:rFonts w:hint="eastAsia" w:ascii="仿宋" w:hAnsi="仿宋" w:eastAsia="仿宋" w:cs="仿宋"/>
            <w:sz w:val="32"/>
            <w:szCs w:val="32"/>
            <w:lang w:val="en-US" w:eastAsia="zh-CN"/>
          </w:rPr>
          <w:delText xml:space="preserve">中国生产力学会      </w:delText>
        </w:r>
      </w:del>
    </w:p>
    <w:p w14:paraId="0BBBD649">
      <w:pPr>
        <w:keepNext w:val="0"/>
        <w:keepLines w:val="0"/>
        <w:pageBreakBefore w:val="0"/>
        <w:widowControl/>
        <w:kinsoku w:val="0"/>
        <w:wordWrap/>
        <w:overflowPunct/>
        <w:topLinePunct w:val="0"/>
        <w:autoSpaceDE w:val="0"/>
        <w:autoSpaceDN w:val="0"/>
        <w:bidi w:val="0"/>
        <w:adjustRightInd w:val="0"/>
        <w:snapToGrid w:val="0"/>
        <w:spacing w:line="348" w:lineRule="auto"/>
        <w:ind w:firstLine="5760" w:firstLineChars="1800"/>
        <w:jc w:val="both"/>
        <w:textAlignment w:val="baseline"/>
        <w:rPr>
          <w:del w:id="103" w:author="李旻岳" w:date="2025-07-08T15:32:04Z"/>
          <w:rFonts w:hint="eastAsia" w:ascii="仿宋" w:hAnsi="仿宋" w:eastAsia="仿宋" w:cs="仿宋"/>
          <w:sz w:val="32"/>
          <w:szCs w:val="32"/>
          <w:lang w:val="en-US" w:eastAsia="zh-CN"/>
        </w:rPr>
      </w:pPr>
      <w:del w:id="104" w:author="李旻岳" w:date="2025-07-08T15:32:04Z">
        <w:r>
          <w:rPr>
            <w:rFonts w:hint="eastAsia" w:ascii="仿宋" w:hAnsi="仿宋" w:eastAsia="仿宋" w:cs="仿宋"/>
            <w:sz w:val="32"/>
            <w:szCs w:val="32"/>
            <w:lang w:val="en-US" w:eastAsia="zh-CN"/>
          </w:rPr>
          <w:delText>2025年5月29日</w:delText>
        </w:r>
      </w:del>
    </w:p>
    <w:p w14:paraId="06BD228A">
      <w:pPr>
        <w:rPr>
          <w:del w:id="105" w:author="李旻岳" w:date="2025-07-08T15:32:04Z"/>
          <w:rFonts w:hint="eastAsia" w:ascii="仿宋" w:hAnsi="仿宋" w:eastAsia="仿宋" w:cs="仿宋"/>
          <w:snapToGrid w:val="0"/>
          <w:color w:val="000000"/>
          <w:kern w:val="0"/>
          <w:sz w:val="28"/>
          <w:szCs w:val="28"/>
          <w:lang w:val="en-US" w:eastAsia="zh-CN" w:bidi="ar-SA"/>
        </w:rPr>
      </w:pPr>
      <w:del w:id="106" w:author="李旻岳" w:date="2025-07-08T15:32:04Z">
        <w:r>
          <w:rPr>
            <w:rFonts w:hint="eastAsia" w:ascii="仿宋" w:hAnsi="仿宋" w:eastAsia="仿宋" w:cs="仿宋"/>
            <w:snapToGrid w:val="0"/>
            <w:color w:val="000000"/>
            <w:kern w:val="0"/>
            <w:sz w:val="28"/>
            <w:szCs w:val="28"/>
            <w:lang w:val="en-US" w:eastAsia="zh-CN" w:bidi="ar-SA"/>
          </w:rPr>
          <w:br w:type="page"/>
        </w:r>
      </w:del>
    </w:p>
    <w:p w14:paraId="295C2030">
      <w:pPr>
        <w:keepNext w:val="0"/>
        <w:keepLines w:val="0"/>
        <w:pageBreakBefore w:val="0"/>
        <w:widowControl w:val="0"/>
        <w:kinsoku/>
        <w:wordWrap/>
        <w:overflowPunct w:val="0"/>
        <w:topLinePunct/>
        <w:autoSpaceDE/>
        <w:autoSpaceDN/>
        <w:bidi w:val="0"/>
        <w:adjustRightInd/>
        <w:snapToGrid/>
        <w:spacing w:line="288" w:lineRule="auto"/>
        <w:jc w:val="both"/>
        <w:textAlignment w:val="auto"/>
        <w:outlineLvl w:val="9"/>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附件1</w:t>
      </w:r>
    </w:p>
    <w:p w14:paraId="19A2127B">
      <w:pPr>
        <w:keepNext w:val="0"/>
        <w:keepLines w:val="0"/>
        <w:pageBreakBefore w:val="0"/>
        <w:widowControl w:val="0"/>
        <w:kinsoku/>
        <w:wordWrap/>
        <w:overflowPunct w:val="0"/>
        <w:topLinePunct/>
        <w:autoSpaceDE/>
        <w:autoSpaceDN/>
        <w:bidi w:val="0"/>
        <w:adjustRightInd/>
        <w:snapToGrid/>
        <w:spacing w:line="288" w:lineRule="auto"/>
        <w:jc w:val="both"/>
        <w:textAlignment w:val="auto"/>
        <w:outlineLvl w:val="9"/>
        <w:rPr>
          <w:rFonts w:hint="eastAsia" w:ascii="黑体" w:hAnsi="黑体" w:eastAsia="黑体" w:cs="黑体"/>
          <w:snapToGrid w:val="0"/>
          <w:color w:val="000000"/>
          <w:kern w:val="0"/>
          <w:sz w:val="32"/>
          <w:szCs w:val="32"/>
          <w:lang w:val="en-US" w:eastAsia="zh-CN" w:bidi="ar-SA"/>
        </w:rPr>
      </w:pPr>
    </w:p>
    <w:p w14:paraId="2D55CFE3">
      <w:pPr>
        <w:widowControl w:val="0"/>
        <w:kinsoku/>
        <w:overflowPunct w:val="0"/>
        <w:autoSpaceDE/>
        <w:autoSpaceDN/>
        <w:adjustRightInd w:val="0"/>
        <w:snapToGrid w:val="0"/>
        <w:spacing w:line="594" w:lineRule="exact"/>
        <w:jc w:val="center"/>
        <w:textAlignment w:val="auto"/>
        <w:rPr>
          <w:rFonts w:hint="eastAsia" w:ascii="方正小标宋_GBK" w:hAnsi="方正小标宋_GBK" w:eastAsia="方正小标宋_GBK" w:cs="方正小标宋_GBK"/>
          <w:snapToGrid/>
          <w:color w:val="000000"/>
          <w:spacing w:val="-11"/>
          <w:kern w:val="2"/>
          <w:sz w:val="44"/>
          <w:szCs w:val="44"/>
          <w:lang w:val="en-US" w:eastAsia="zh-CN"/>
        </w:rPr>
      </w:pPr>
      <w:r>
        <w:rPr>
          <w:rFonts w:hint="eastAsia" w:ascii="方正小标宋_GBK" w:hAnsi="方正小标宋_GBK" w:eastAsia="方正小标宋_GBK" w:cs="方正小标宋_GBK"/>
          <w:snapToGrid/>
          <w:color w:val="000000"/>
          <w:spacing w:val="-11"/>
          <w:kern w:val="2"/>
          <w:sz w:val="44"/>
          <w:szCs w:val="44"/>
          <w:lang w:val="en-US" w:eastAsia="zh-CN"/>
        </w:rPr>
        <w:t>县域新质生产力发展研究测评指标数据填报表</w:t>
      </w:r>
    </w:p>
    <w:p w14:paraId="2FB8653C">
      <w:pPr>
        <w:spacing w:line="560" w:lineRule="exact"/>
        <w:jc w:val="center"/>
        <w:rPr>
          <w:rFonts w:hint="eastAsia" w:ascii="方正公文小标宋" w:hAnsi="方正公文小标宋" w:eastAsia="方正公文小标宋" w:cs="方正公文小标宋"/>
          <w:b w:val="0"/>
          <w:bCs w:val="0"/>
          <w:sz w:val="32"/>
          <w:szCs w:val="32"/>
          <w:shd w:val="clear" w:color="auto" w:fill="FFFFFF"/>
          <w:lang w:val="en-US" w:eastAsia="zh-CN"/>
        </w:rPr>
      </w:pPr>
    </w:p>
    <w:tbl>
      <w:tblPr>
        <w:tblStyle w:val="8"/>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6"/>
        <w:gridCol w:w="1221"/>
        <w:gridCol w:w="1221"/>
        <w:gridCol w:w="2632"/>
      </w:tblGrid>
      <w:tr w14:paraId="1A1A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926" w:type="dxa"/>
            <w:shd w:val="clear" w:color="auto" w:fill="auto"/>
            <w:vAlign w:val="center"/>
          </w:tcPr>
          <w:p w14:paraId="48887F72">
            <w:pPr>
              <w:widowControl w:val="0"/>
              <w:jc w:val="center"/>
              <w:rPr>
                <w:rFonts w:hint="default" w:ascii="宋体" w:hAnsi="宋体" w:eastAsia="宋体" w:cs="宋体"/>
                <w:b/>
                <w:bCs/>
                <w:snapToGrid/>
                <w:color w:val="000000"/>
                <w:spacing w:val="3"/>
                <w:kern w:val="2"/>
                <w:sz w:val="21"/>
                <w:szCs w:val="21"/>
                <w:lang w:val="en-US" w:eastAsia="zh-CN" w:bidi="ar-SA"/>
              </w:rPr>
            </w:pPr>
            <w:r>
              <w:rPr>
                <w:rFonts w:hint="eastAsia" w:ascii="宋体" w:hAnsi="宋体" w:eastAsia="宋体" w:cs="宋体"/>
                <w:b/>
                <w:bCs/>
                <w:snapToGrid/>
                <w:color w:val="000000"/>
                <w:spacing w:val="3"/>
                <w:kern w:val="2"/>
                <w:sz w:val="21"/>
                <w:szCs w:val="21"/>
                <w:lang w:val="en-US" w:eastAsia="zh-CN" w:bidi="ar-SA"/>
              </w:rPr>
              <w:t>指标</w:t>
            </w:r>
          </w:p>
        </w:tc>
        <w:tc>
          <w:tcPr>
            <w:tcW w:w="1221" w:type="dxa"/>
            <w:shd w:val="clear" w:color="auto" w:fill="auto"/>
            <w:vAlign w:val="center"/>
          </w:tcPr>
          <w:p w14:paraId="44B2FDF0">
            <w:pPr>
              <w:widowControl w:val="0"/>
              <w:jc w:val="center"/>
              <w:rPr>
                <w:rFonts w:hint="default" w:ascii="宋体" w:hAnsi="宋体" w:eastAsia="宋体" w:cs="宋体"/>
                <w:b/>
                <w:bCs/>
                <w:snapToGrid/>
                <w:color w:val="000000"/>
                <w:spacing w:val="3"/>
                <w:kern w:val="2"/>
                <w:sz w:val="21"/>
                <w:szCs w:val="21"/>
                <w:lang w:val="en-US" w:eastAsia="zh-CN" w:bidi="ar-SA"/>
              </w:rPr>
            </w:pPr>
            <w:r>
              <w:rPr>
                <w:rFonts w:hint="eastAsia" w:ascii="宋体" w:hAnsi="宋体" w:eastAsia="宋体" w:cs="宋体"/>
                <w:b/>
                <w:bCs/>
                <w:snapToGrid/>
                <w:color w:val="000000"/>
                <w:spacing w:val="3"/>
                <w:kern w:val="2"/>
                <w:sz w:val="21"/>
                <w:szCs w:val="21"/>
                <w:lang w:val="en-US" w:eastAsia="zh-CN" w:bidi="ar-SA"/>
              </w:rPr>
              <w:t>2023年</w:t>
            </w:r>
          </w:p>
        </w:tc>
        <w:tc>
          <w:tcPr>
            <w:tcW w:w="1221" w:type="dxa"/>
            <w:shd w:val="clear" w:color="auto" w:fill="auto"/>
            <w:vAlign w:val="center"/>
          </w:tcPr>
          <w:p w14:paraId="265D898E">
            <w:pPr>
              <w:widowControl w:val="0"/>
              <w:jc w:val="center"/>
              <w:rPr>
                <w:rFonts w:hint="default" w:ascii="宋体" w:hAnsi="宋体" w:eastAsia="宋体" w:cs="宋体"/>
                <w:b/>
                <w:bCs/>
                <w:snapToGrid/>
                <w:color w:val="000000"/>
                <w:spacing w:val="3"/>
                <w:kern w:val="2"/>
                <w:sz w:val="21"/>
                <w:szCs w:val="21"/>
                <w:lang w:val="en-US" w:eastAsia="zh-CN" w:bidi="ar-SA"/>
              </w:rPr>
            </w:pPr>
            <w:r>
              <w:rPr>
                <w:rFonts w:hint="eastAsia" w:ascii="宋体" w:hAnsi="宋体" w:eastAsia="宋体" w:cs="宋体"/>
                <w:b/>
                <w:bCs/>
                <w:snapToGrid/>
                <w:color w:val="000000"/>
                <w:spacing w:val="3"/>
                <w:kern w:val="2"/>
                <w:sz w:val="21"/>
                <w:szCs w:val="21"/>
                <w:lang w:val="en-US" w:eastAsia="zh-CN" w:bidi="ar-SA"/>
              </w:rPr>
              <w:t>2024年</w:t>
            </w:r>
          </w:p>
        </w:tc>
        <w:tc>
          <w:tcPr>
            <w:tcW w:w="2632" w:type="dxa"/>
            <w:shd w:val="clear" w:color="auto" w:fill="auto"/>
            <w:vAlign w:val="center"/>
          </w:tcPr>
          <w:p w14:paraId="48129BB3">
            <w:pPr>
              <w:widowControl w:val="0"/>
              <w:jc w:val="center"/>
              <w:rPr>
                <w:rFonts w:hint="default" w:ascii="宋体" w:hAnsi="宋体" w:eastAsia="宋体" w:cs="宋体"/>
                <w:b/>
                <w:bCs/>
                <w:snapToGrid/>
                <w:color w:val="000000"/>
                <w:spacing w:val="3"/>
                <w:kern w:val="2"/>
                <w:sz w:val="21"/>
                <w:szCs w:val="21"/>
                <w:lang w:val="en-US" w:eastAsia="zh-CN" w:bidi="ar-SA"/>
              </w:rPr>
            </w:pPr>
            <w:r>
              <w:rPr>
                <w:rFonts w:hint="eastAsia" w:ascii="宋体" w:hAnsi="宋体" w:eastAsia="宋体" w:cs="宋体"/>
                <w:b/>
                <w:bCs/>
                <w:snapToGrid/>
                <w:color w:val="000000"/>
                <w:spacing w:val="3"/>
                <w:kern w:val="2"/>
                <w:sz w:val="21"/>
                <w:szCs w:val="21"/>
                <w:lang w:val="en-US" w:eastAsia="zh-CN" w:bidi="ar-SA"/>
              </w:rPr>
              <w:t>说明</w:t>
            </w:r>
          </w:p>
        </w:tc>
      </w:tr>
      <w:tr w14:paraId="453F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926" w:type="dxa"/>
            <w:shd w:val="clear" w:color="auto" w:fill="auto"/>
            <w:vAlign w:val="center"/>
          </w:tcPr>
          <w:p w14:paraId="08273675">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default" w:ascii="宋体" w:hAnsi="宋体" w:eastAsia="宋体" w:cs="宋体"/>
                <w:b/>
                <w:bCs/>
                <w:snapToGrid/>
                <w:color w:val="000000"/>
                <w:spacing w:val="3"/>
                <w:kern w:val="2"/>
                <w:sz w:val="21"/>
                <w:szCs w:val="21"/>
                <w:lang w:val="en-US" w:eastAsia="zh-CN" w:bidi="ar-SA"/>
              </w:rPr>
            </w:pPr>
            <w:r>
              <w:rPr>
                <w:rFonts w:hint="eastAsia" w:ascii="宋体" w:hAnsi="宋体" w:eastAsia="宋体" w:cs="宋体"/>
                <w:b/>
                <w:bCs/>
                <w:snapToGrid/>
                <w:color w:val="000000"/>
                <w:spacing w:val="3"/>
                <w:kern w:val="2"/>
                <w:sz w:val="21"/>
                <w:szCs w:val="21"/>
                <w:lang w:val="en-US" w:eastAsia="zh-CN" w:bidi="ar-SA"/>
              </w:rPr>
              <w:t>地区生产总值（亿元）</w:t>
            </w:r>
          </w:p>
        </w:tc>
        <w:tc>
          <w:tcPr>
            <w:tcW w:w="1221" w:type="dxa"/>
            <w:shd w:val="clear" w:color="auto" w:fill="auto"/>
            <w:vAlign w:val="center"/>
          </w:tcPr>
          <w:p w14:paraId="072168BE">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1221" w:type="dxa"/>
            <w:shd w:val="clear" w:color="auto" w:fill="auto"/>
            <w:vAlign w:val="center"/>
          </w:tcPr>
          <w:p w14:paraId="346709D2">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2632" w:type="dxa"/>
            <w:shd w:val="clear" w:color="auto" w:fill="auto"/>
            <w:vAlign w:val="center"/>
          </w:tcPr>
          <w:p w14:paraId="4C30DF72">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r>
      <w:tr w14:paraId="540F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926" w:type="dxa"/>
            <w:shd w:val="clear" w:color="auto" w:fill="auto"/>
            <w:vAlign w:val="center"/>
          </w:tcPr>
          <w:p w14:paraId="2CDA02FF">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eastAsia" w:ascii="宋体" w:hAnsi="宋体" w:eastAsia="宋体" w:cs="宋体"/>
                <w:b/>
                <w:bCs/>
                <w:snapToGrid/>
                <w:color w:val="000000"/>
                <w:spacing w:val="3"/>
                <w:kern w:val="2"/>
                <w:sz w:val="21"/>
                <w:szCs w:val="21"/>
                <w:lang w:val="en-US" w:eastAsia="zh-CN" w:bidi="ar-SA"/>
              </w:rPr>
            </w:pPr>
            <w:r>
              <w:rPr>
                <w:rFonts w:hint="eastAsia" w:ascii="宋体" w:hAnsi="宋体" w:eastAsia="宋体" w:cs="宋体"/>
                <w:b/>
                <w:bCs/>
                <w:snapToGrid/>
                <w:color w:val="000000"/>
                <w:spacing w:val="3"/>
                <w:kern w:val="2"/>
                <w:sz w:val="21"/>
                <w:szCs w:val="21"/>
                <w:lang w:val="en-US" w:eastAsia="zh-CN" w:bidi="ar-SA"/>
              </w:rPr>
              <w:t>常住人口（万人）</w:t>
            </w:r>
          </w:p>
        </w:tc>
        <w:tc>
          <w:tcPr>
            <w:tcW w:w="1221" w:type="dxa"/>
            <w:shd w:val="clear" w:color="auto" w:fill="auto"/>
            <w:vAlign w:val="center"/>
          </w:tcPr>
          <w:p w14:paraId="2B03EBE5">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1221" w:type="dxa"/>
            <w:shd w:val="clear" w:color="auto" w:fill="auto"/>
            <w:vAlign w:val="center"/>
          </w:tcPr>
          <w:p w14:paraId="76EA68CB">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2632" w:type="dxa"/>
            <w:shd w:val="clear" w:color="auto" w:fill="auto"/>
            <w:vAlign w:val="center"/>
          </w:tcPr>
          <w:p w14:paraId="612463EA">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r>
      <w:tr w14:paraId="4D5C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926" w:type="dxa"/>
            <w:shd w:val="clear" w:color="auto" w:fill="auto"/>
            <w:vAlign w:val="center"/>
          </w:tcPr>
          <w:p w14:paraId="28FA4E94">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default" w:ascii="宋体" w:hAnsi="宋体" w:eastAsia="宋体" w:cs="宋体"/>
                <w:b/>
                <w:bCs/>
                <w:snapToGrid/>
                <w:color w:val="000000"/>
                <w:spacing w:val="3"/>
                <w:kern w:val="2"/>
                <w:sz w:val="21"/>
                <w:szCs w:val="21"/>
                <w:lang w:val="en-US" w:eastAsia="zh-CN" w:bidi="ar-SA"/>
              </w:rPr>
            </w:pPr>
            <w:r>
              <w:rPr>
                <w:rFonts w:hint="eastAsia" w:ascii="宋体" w:hAnsi="宋体" w:eastAsia="宋体" w:cs="宋体"/>
                <w:b/>
                <w:bCs/>
                <w:snapToGrid/>
                <w:color w:val="000000"/>
                <w:spacing w:val="3"/>
                <w:kern w:val="2"/>
                <w:sz w:val="21"/>
                <w:szCs w:val="21"/>
                <w:lang w:val="en-US" w:eastAsia="zh-CN" w:bidi="ar-SA"/>
              </w:rPr>
              <w:t>金融机构本外币</w:t>
            </w:r>
            <w:r>
              <w:rPr>
                <w:rFonts w:hint="default" w:ascii="宋体" w:hAnsi="宋体" w:eastAsia="宋体" w:cs="宋体"/>
                <w:b/>
                <w:bCs/>
                <w:snapToGrid/>
                <w:color w:val="000000"/>
                <w:spacing w:val="3"/>
                <w:kern w:val="2"/>
                <w:sz w:val="21"/>
                <w:szCs w:val="21"/>
                <w:lang w:val="en-US" w:eastAsia="zh-CN" w:bidi="ar-SA"/>
              </w:rPr>
              <w:t>各项贷款余额</w:t>
            </w:r>
            <w:r>
              <w:rPr>
                <w:rFonts w:hint="eastAsia" w:ascii="宋体" w:hAnsi="宋体" w:eastAsia="宋体" w:cs="宋体"/>
                <w:b/>
                <w:bCs/>
                <w:snapToGrid/>
                <w:color w:val="000000"/>
                <w:spacing w:val="3"/>
                <w:kern w:val="2"/>
                <w:sz w:val="21"/>
                <w:szCs w:val="21"/>
                <w:lang w:val="en-US" w:eastAsia="zh-CN" w:bidi="ar-SA"/>
              </w:rPr>
              <w:t>（亿元）</w:t>
            </w:r>
          </w:p>
        </w:tc>
        <w:tc>
          <w:tcPr>
            <w:tcW w:w="1221" w:type="dxa"/>
            <w:shd w:val="clear" w:color="auto" w:fill="auto"/>
            <w:vAlign w:val="center"/>
          </w:tcPr>
          <w:p w14:paraId="024839A4">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1221" w:type="dxa"/>
            <w:shd w:val="clear" w:color="auto" w:fill="auto"/>
            <w:vAlign w:val="center"/>
          </w:tcPr>
          <w:p w14:paraId="47D04186">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2632" w:type="dxa"/>
            <w:shd w:val="clear" w:color="auto" w:fill="auto"/>
            <w:vAlign w:val="center"/>
          </w:tcPr>
          <w:p w14:paraId="250FAEF2">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r>
      <w:tr w14:paraId="39FD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26" w:type="dxa"/>
            <w:shd w:val="clear" w:color="auto" w:fill="auto"/>
            <w:vAlign w:val="center"/>
          </w:tcPr>
          <w:p w14:paraId="7532DE77">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eastAsia" w:ascii="宋体" w:hAnsi="宋体" w:eastAsia="宋体" w:cs="宋体"/>
                <w:b/>
                <w:bCs/>
                <w:snapToGrid/>
                <w:color w:val="000000"/>
                <w:spacing w:val="3"/>
                <w:kern w:val="2"/>
                <w:sz w:val="21"/>
                <w:szCs w:val="21"/>
                <w:lang w:val="en-US" w:eastAsia="zh-CN" w:bidi="ar-SA"/>
              </w:rPr>
            </w:pPr>
            <w:r>
              <w:rPr>
                <w:rFonts w:hint="eastAsia" w:ascii="宋体" w:hAnsi="宋体" w:eastAsia="宋体" w:cs="宋体"/>
                <w:b/>
                <w:bCs/>
                <w:snapToGrid/>
                <w:color w:val="000000"/>
                <w:spacing w:val="3"/>
                <w:kern w:val="2"/>
                <w:sz w:val="21"/>
                <w:szCs w:val="21"/>
                <w:lang w:val="en-US" w:eastAsia="zh-CN" w:bidi="ar-SA"/>
              </w:rPr>
              <w:t>非税收入占一般公共预算收入的比重</w:t>
            </w:r>
          </w:p>
        </w:tc>
        <w:tc>
          <w:tcPr>
            <w:tcW w:w="1221" w:type="dxa"/>
            <w:shd w:val="clear" w:color="auto" w:fill="auto"/>
            <w:vAlign w:val="center"/>
          </w:tcPr>
          <w:p w14:paraId="33FB82BC">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1221" w:type="dxa"/>
            <w:shd w:val="clear" w:color="auto" w:fill="auto"/>
            <w:vAlign w:val="center"/>
          </w:tcPr>
          <w:p w14:paraId="4EE947AF">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2632" w:type="dxa"/>
            <w:shd w:val="clear" w:color="auto" w:fill="auto"/>
            <w:vAlign w:val="center"/>
          </w:tcPr>
          <w:p w14:paraId="16A1959D">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r>
      <w:tr w14:paraId="4DE8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26" w:type="dxa"/>
            <w:shd w:val="clear" w:color="auto" w:fill="auto"/>
            <w:vAlign w:val="center"/>
          </w:tcPr>
          <w:p w14:paraId="0DD249E3">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default" w:ascii="宋体" w:hAnsi="宋体" w:eastAsia="宋体" w:cs="宋体"/>
                <w:b/>
                <w:bCs/>
                <w:snapToGrid/>
                <w:color w:val="000000"/>
                <w:spacing w:val="3"/>
                <w:kern w:val="2"/>
                <w:sz w:val="21"/>
                <w:szCs w:val="21"/>
                <w:lang w:val="en-US" w:eastAsia="zh-CN" w:bidi="ar-SA"/>
              </w:rPr>
            </w:pPr>
            <w:r>
              <w:rPr>
                <w:rFonts w:hint="eastAsia" w:ascii="宋体" w:hAnsi="宋体" w:eastAsia="宋体" w:cs="宋体"/>
                <w:b/>
                <w:bCs/>
                <w:snapToGrid/>
                <w:color w:val="000000"/>
                <w:spacing w:val="3"/>
                <w:kern w:val="2"/>
                <w:sz w:val="21"/>
                <w:szCs w:val="21"/>
                <w:lang w:val="en-US" w:eastAsia="zh-CN" w:bidi="ar-SA"/>
              </w:rPr>
              <w:t>技术合同成交额（万元）</w:t>
            </w:r>
          </w:p>
        </w:tc>
        <w:tc>
          <w:tcPr>
            <w:tcW w:w="1221" w:type="dxa"/>
            <w:shd w:val="clear" w:color="auto" w:fill="auto"/>
            <w:vAlign w:val="center"/>
          </w:tcPr>
          <w:p w14:paraId="76086A64">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1221" w:type="dxa"/>
            <w:shd w:val="clear" w:color="auto" w:fill="auto"/>
            <w:vAlign w:val="center"/>
          </w:tcPr>
          <w:p w14:paraId="7F5E3747">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2632" w:type="dxa"/>
            <w:shd w:val="clear" w:color="auto" w:fill="auto"/>
            <w:vAlign w:val="center"/>
          </w:tcPr>
          <w:p w14:paraId="3A1834C3">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r>
      <w:tr w14:paraId="5A9B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26" w:type="dxa"/>
            <w:shd w:val="clear" w:color="auto" w:fill="auto"/>
            <w:vAlign w:val="center"/>
          </w:tcPr>
          <w:p w14:paraId="7BEB47D3">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default" w:ascii="宋体" w:hAnsi="宋体" w:eastAsia="宋体" w:cs="宋体"/>
                <w:b/>
                <w:bCs/>
                <w:snapToGrid/>
                <w:color w:val="000000"/>
                <w:spacing w:val="3"/>
                <w:kern w:val="2"/>
                <w:sz w:val="21"/>
                <w:szCs w:val="21"/>
                <w:lang w:val="en-US" w:eastAsia="zh-CN" w:bidi="ar-SA"/>
              </w:rPr>
            </w:pPr>
            <w:r>
              <w:rPr>
                <w:rFonts w:hint="eastAsia" w:ascii="宋体" w:hAnsi="宋体" w:eastAsia="宋体" w:cs="宋体"/>
                <w:b/>
                <w:bCs/>
                <w:snapToGrid/>
                <w:color w:val="000000"/>
                <w:spacing w:val="3"/>
                <w:kern w:val="2"/>
                <w:sz w:val="21"/>
                <w:szCs w:val="21"/>
                <w:lang w:val="en-US" w:eastAsia="zh-CN" w:bidi="ar-SA"/>
              </w:rPr>
              <w:t>发明专利授权数量（件）</w:t>
            </w:r>
          </w:p>
        </w:tc>
        <w:tc>
          <w:tcPr>
            <w:tcW w:w="1221" w:type="dxa"/>
            <w:shd w:val="clear" w:color="auto" w:fill="auto"/>
            <w:vAlign w:val="center"/>
          </w:tcPr>
          <w:p w14:paraId="32E1B855">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1221" w:type="dxa"/>
            <w:shd w:val="clear" w:color="auto" w:fill="auto"/>
            <w:vAlign w:val="center"/>
          </w:tcPr>
          <w:p w14:paraId="017438FE">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2632" w:type="dxa"/>
            <w:shd w:val="clear" w:color="auto" w:fill="auto"/>
            <w:vAlign w:val="center"/>
          </w:tcPr>
          <w:p w14:paraId="3A881620">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r>
      <w:tr w14:paraId="6788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26" w:type="dxa"/>
            <w:shd w:val="clear" w:color="auto" w:fill="auto"/>
            <w:vAlign w:val="center"/>
          </w:tcPr>
          <w:p w14:paraId="578D81E9">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default" w:ascii="宋体" w:hAnsi="宋体" w:eastAsia="宋体" w:cs="宋体"/>
                <w:b/>
                <w:bCs/>
                <w:snapToGrid/>
                <w:color w:val="000000"/>
                <w:spacing w:val="3"/>
                <w:kern w:val="2"/>
                <w:sz w:val="21"/>
                <w:szCs w:val="21"/>
                <w:lang w:val="en-US" w:eastAsia="zh-CN" w:bidi="ar-SA"/>
              </w:rPr>
            </w:pPr>
            <w:r>
              <w:rPr>
                <w:rFonts w:hint="eastAsia" w:ascii="宋体" w:hAnsi="宋体" w:eastAsia="宋体" w:cs="宋体"/>
                <w:b/>
                <w:bCs/>
                <w:snapToGrid/>
                <w:color w:val="000000"/>
                <w:spacing w:val="3"/>
                <w:kern w:val="2"/>
                <w:sz w:val="21"/>
                <w:szCs w:val="21"/>
                <w:lang w:val="en-US" w:eastAsia="zh-CN" w:bidi="ar-SA"/>
              </w:rPr>
              <w:t>省级专精特新企业数量（个）</w:t>
            </w:r>
          </w:p>
        </w:tc>
        <w:tc>
          <w:tcPr>
            <w:tcW w:w="1221" w:type="dxa"/>
            <w:shd w:val="clear" w:color="auto" w:fill="auto"/>
            <w:vAlign w:val="center"/>
          </w:tcPr>
          <w:p w14:paraId="414A5029">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1221" w:type="dxa"/>
            <w:shd w:val="clear" w:color="auto" w:fill="auto"/>
            <w:vAlign w:val="center"/>
          </w:tcPr>
          <w:p w14:paraId="6EEDC5AB">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2632" w:type="dxa"/>
            <w:shd w:val="clear" w:color="auto" w:fill="auto"/>
            <w:vAlign w:val="center"/>
          </w:tcPr>
          <w:p w14:paraId="15B0AD1E">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r>
      <w:tr w14:paraId="551A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26" w:type="dxa"/>
            <w:shd w:val="clear" w:color="auto" w:fill="auto"/>
            <w:vAlign w:val="center"/>
          </w:tcPr>
          <w:p w14:paraId="2050BB5E">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default" w:ascii="宋体" w:hAnsi="宋体" w:eastAsia="宋体" w:cs="宋体"/>
                <w:b/>
                <w:bCs/>
                <w:snapToGrid/>
                <w:color w:val="000000"/>
                <w:spacing w:val="3"/>
                <w:kern w:val="2"/>
                <w:sz w:val="21"/>
                <w:szCs w:val="21"/>
                <w:lang w:val="en-US" w:eastAsia="zh-CN" w:bidi="ar-SA"/>
              </w:rPr>
            </w:pPr>
            <w:r>
              <w:rPr>
                <w:rFonts w:hint="eastAsia" w:ascii="宋体" w:hAnsi="宋体" w:eastAsia="宋体" w:cs="宋体"/>
                <w:b/>
                <w:bCs/>
                <w:snapToGrid/>
                <w:color w:val="000000"/>
                <w:spacing w:val="3"/>
                <w:kern w:val="2"/>
                <w:sz w:val="21"/>
                <w:szCs w:val="21"/>
                <w:lang w:val="en-US" w:eastAsia="zh-CN" w:bidi="ar-SA"/>
              </w:rPr>
              <w:t>国家级专精特新企业数量（个)</w:t>
            </w:r>
          </w:p>
        </w:tc>
        <w:tc>
          <w:tcPr>
            <w:tcW w:w="1221" w:type="dxa"/>
            <w:shd w:val="clear" w:color="auto" w:fill="auto"/>
            <w:vAlign w:val="center"/>
          </w:tcPr>
          <w:p w14:paraId="157EBC87">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1221" w:type="dxa"/>
            <w:shd w:val="clear" w:color="auto" w:fill="auto"/>
            <w:vAlign w:val="center"/>
          </w:tcPr>
          <w:p w14:paraId="586C5CDB">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2632" w:type="dxa"/>
            <w:shd w:val="clear" w:color="auto" w:fill="auto"/>
            <w:vAlign w:val="center"/>
          </w:tcPr>
          <w:p w14:paraId="0C395ECC">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r>
      <w:tr w14:paraId="1E53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926" w:type="dxa"/>
            <w:shd w:val="clear" w:color="auto" w:fill="auto"/>
            <w:vAlign w:val="center"/>
          </w:tcPr>
          <w:p w14:paraId="641E916D">
            <w:pPr>
              <w:keepNext w:val="0"/>
              <w:keepLines w:val="0"/>
              <w:pageBreakBefore w:val="0"/>
              <w:widowControl w:val="0"/>
              <w:kinsoku/>
              <w:wordWrap/>
              <w:overflowPunct w:val="0"/>
              <w:topLinePunct w:val="0"/>
              <w:autoSpaceDE/>
              <w:autoSpaceDN/>
              <w:bidi w:val="0"/>
              <w:adjustRightInd w:val="0"/>
              <w:snapToGrid w:val="0"/>
              <w:spacing w:line="360" w:lineRule="auto"/>
              <w:jc w:val="both"/>
              <w:textAlignment w:val="auto"/>
              <w:rPr>
                <w:rFonts w:hint="eastAsia" w:ascii="宋体" w:hAnsi="宋体" w:eastAsia="宋体" w:cs="宋体"/>
                <w:b w:val="0"/>
                <w:bCs w:val="0"/>
                <w:snapToGrid/>
                <w:color w:val="F03020"/>
                <w:spacing w:val="3"/>
                <w:kern w:val="2"/>
                <w:sz w:val="21"/>
                <w:szCs w:val="21"/>
                <w:lang w:val="en-US" w:eastAsia="zh-CN" w:bidi="ar-SA"/>
              </w:rPr>
            </w:pPr>
            <w:r>
              <w:rPr>
                <w:rFonts w:hint="eastAsia" w:ascii="宋体" w:hAnsi="宋体" w:eastAsia="宋体" w:cs="宋体"/>
                <w:b/>
                <w:bCs/>
                <w:snapToGrid/>
                <w:color w:val="000000"/>
                <w:spacing w:val="3"/>
                <w:kern w:val="2"/>
                <w:sz w:val="21"/>
                <w:szCs w:val="21"/>
                <w:lang w:val="en-US" w:eastAsia="zh-CN" w:bidi="ar-SA"/>
              </w:rPr>
              <w:t>每万人单位面积长途光缆线路长度</w:t>
            </w:r>
          </w:p>
        </w:tc>
        <w:tc>
          <w:tcPr>
            <w:tcW w:w="1221" w:type="dxa"/>
            <w:shd w:val="clear" w:color="auto" w:fill="auto"/>
            <w:vAlign w:val="center"/>
          </w:tcPr>
          <w:p w14:paraId="2BBC4A2A">
            <w:pPr>
              <w:keepNext w:val="0"/>
              <w:keepLines w:val="0"/>
              <w:pageBreakBefore w:val="0"/>
              <w:widowControl w:val="0"/>
              <w:kinsoku/>
              <w:wordWrap/>
              <w:overflowPunct w:val="0"/>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val="0"/>
                <w:bCs w:val="0"/>
                <w:snapToGrid/>
                <w:color w:val="F03020"/>
                <w:spacing w:val="3"/>
                <w:kern w:val="2"/>
                <w:sz w:val="21"/>
                <w:szCs w:val="21"/>
                <w:lang w:val="en-US" w:eastAsia="zh-CN" w:bidi="ar-SA"/>
              </w:rPr>
            </w:pPr>
          </w:p>
        </w:tc>
        <w:tc>
          <w:tcPr>
            <w:tcW w:w="1221" w:type="dxa"/>
            <w:shd w:val="clear" w:color="auto" w:fill="auto"/>
            <w:vAlign w:val="center"/>
          </w:tcPr>
          <w:p w14:paraId="3A39CB5A">
            <w:pPr>
              <w:keepNext w:val="0"/>
              <w:keepLines w:val="0"/>
              <w:pageBreakBefore w:val="0"/>
              <w:widowControl w:val="0"/>
              <w:kinsoku/>
              <w:wordWrap/>
              <w:overflowPunct w:val="0"/>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val="0"/>
                <w:bCs w:val="0"/>
                <w:snapToGrid/>
                <w:color w:val="F03020"/>
                <w:spacing w:val="3"/>
                <w:kern w:val="2"/>
                <w:sz w:val="21"/>
                <w:szCs w:val="21"/>
                <w:lang w:val="en-US" w:eastAsia="zh-CN" w:bidi="ar-SA"/>
              </w:rPr>
            </w:pPr>
          </w:p>
        </w:tc>
        <w:tc>
          <w:tcPr>
            <w:tcW w:w="2632" w:type="dxa"/>
            <w:shd w:val="clear" w:color="auto" w:fill="auto"/>
            <w:vAlign w:val="center"/>
          </w:tcPr>
          <w:p w14:paraId="6F5FCCD4">
            <w:pPr>
              <w:keepNext w:val="0"/>
              <w:keepLines w:val="0"/>
              <w:pageBreakBefore w:val="0"/>
              <w:widowControl w:val="0"/>
              <w:kinsoku/>
              <w:wordWrap/>
              <w:overflowPunct w:val="0"/>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val="0"/>
                <w:bCs w:val="0"/>
                <w:snapToGrid/>
                <w:color w:val="F03020"/>
                <w:spacing w:val="3"/>
                <w:kern w:val="2"/>
                <w:sz w:val="21"/>
                <w:szCs w:val="21"/>
                <w:lang w:val="en-US" w:eastAsia="zh-CN" w:bidi="ar-SA"/>
              </w:rPr>
            </w:pPr>
            <w:r>
              <w:rPr>
                <w:rFonts w:hint="eastAsia" w:ascii="宋体" w:hAnsi="宋体" w:eastAsia="宋体" w:cs="宋体"/>
                <w:snapToGrid/>
                <w:color w:val="F03020"/>
                <w:spacing w:val="3"/>
                <w:kern w:val="2"/>
                <w:sz w:val="21"/>
                <w:szCs w:val="21"/>
                <w:lang w:val="en-US" w:eastAsia="zh-CN" w:bidi="ar-SA"/>
              </w:rPr>
              <w:t>计算公式为：长途光缆线路长度/常住人口*区域面积</w:t>
            </w:r>
          </w:p>
        </w:tc>
      </w:tr>
      <w:tr w14:paraId="0B5E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926" w:type="dxa"/>
            <w:shd w:val="clear" w:color="auto" w:fill="auto"/>
            <w:vAlign w:val="center"/>
          </w:tcPr>
          <w:p w14:paraId="2D5E3DDF">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hint="eastAsia" w:ascii="宋体" w:hAnsi="宋体" w:eastAsia="宋体" w:cs="宋体"/>
                <w:b/>
                <w:bCs/>
                <w:snapToGrid/>
                <w:color w:val="000000"/>
                <w:spacing w:val="3"/>
                <w:kern w:val="2"/>
                <w:sz w:val="21"/>
                <w:szCs w:val="21"/>
                <w:lang w:val="en-US" w:eastAsia="zh-CN" w:bidi="ar-SA"/>
              </w:rPr>
            </w:pPr>
            <w:r>
              <w:rPr>
                <w:rFonts w:hint="eastAsia" w:ascii="宋体" w:hAnsi="宋体" w:eastAsia="宋体" w:cs="宋体"/>
                <w:b/>
                <w:bCs/>
                <w:snapToGrid/>
                <w:color w:val="000000"/>
                <w:spacing w:val="3"/>
                <w:kern w:val="2"/>
                <w:sz w:val="21"/>
                <w:szCs w:val="21"/>
                <w:lang w:val="en-US" w:eastAsia="zh-CN" w:bidi="ar-SA"/>
              </w:rPr>
              <w:t>规模以上高新技术产业产值占规模以上工业产值比重</w:t>
            </w:r>
          </w:p>
        </w:tc>
        <w:tc>
          <w:tcPr>
            <w:tcW w:w="1221" w:type="dxa"/>
            <w:shd w:val="clear" w:color="auto" w:fill="auto"/>
            <w:vAlign w:val="center"/>
          </w:tcPr>
          <w:p w14:paraId="2F276048">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1221" w:type="dxa"/>
            <w:shd w:val="clear" w:color="auto" w:fill="auto"/>
            <w:vAlign w:val="center"/>
          </w:tcPr>
          <w:p w14:paraId="798DCBA3">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2632" w:type="dxa"/>
            <w:shd w:val="clear" w:color="auto" w:fill="auto"/>
            <w:vAlign w:val="center"/>
          </w:tcPr>
          <w:p w14:paraId="3D4745C0">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r>
      <w:tr w14:paraId="4C95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926" w:type="dxa"/>
            <w:shd w:val="clear" w:color="auto" w:fill="auto"/>
            <w:vAlign w:val="center"/>
          </w:tcPr>
          <w:p w14:paraId="713FBEBD">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eastAsia" w:ascii="宋体" w:hAnsi="宋体" w:eastAsia="宋体" w:cs="宋体"/>
                <w:b w:val="0"/>
                <w:bCs w:val="0"/>
                <w:snapToGrid/>
                <w:color w:val="000000"/>
                <w:spacing w:val="3"/>
                <w:kern w:val="2"/>
                <w:sz w:val="21"/>
                <w:szCs w:val="21"/>
                <w:lang w:val="en-US" w:eastAsia="zh-CN" w:bidi="ar-SA"/>
              </w:rPr>
            </w:pPr>
            <w:r>
              <w:rPr>
                <w:rFonts w:hint="eastAsia" w:ascii="宋体" w:hAnsi="宋体" w:eastAsia="宋体" w:cs="宋体"/>
                <w:b/>
                <w:bCs/>
                <w:snapToGrid/>
                <w:color w:val="000000"/>
                <w:spacing w:val="3"/>
                <w:kern w:val="2"/>
                <w:sz w:val="21"/>
                <w:szCs w:val="21"/>
                <w:lang w:val="en-US" w:eastAsia="zh-CN" w:bidi="ar-SA"/>
              </w:rPr>
              <w:t>单位地区生产总值二氧化碳排放量</w:t>
            </w:r>
          </w:p>
        </w:tc>
        <w:tc>
          <w:tcPr>
            <w:tcW w:w="1221" w:type="dxa"/>
            <w:shd w:val="clear" w:color="auto" w:fill="auto"/>
            <w:vAlign w:val="center"/>
          </w:tcPr>
          <w:p w14:paraId="487233A1">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1221" w:type="dxa"/>
            <w:shd w:val="clear" w:color="auto" w:fill="auto"/>
            <w:vAlign w:val="center"/>
          </w:tcPr>
          <w:p w14:paraId="1382D4A5">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2632" w:type="dxa"/>
            <w:shd w:val="clear" w:color="auto" w:fill="auto"/>
            <w:vAlign w:val="center"/>
          </w:tcPr>
          <w:p w14:paraId="48C361C4">
            <w:pPr>
              <w:keepNext w:val="0"/>
              <w:keepLines w:val="0"/>
              <w:pageBreakBefore w:val="0"/>
              <w:widowControl w:val="0"/>
              <w:kinsoku/>
              <w:wordWrap/>
              <w:overflowPunct w:val="0"/>
              <w:topLinePunct w:val="0"/>
              <w:autoSpaceDE/>
              <w:autoSpaceDN/>
              <w:bidi w:val="0"/>
              <w:adjustRightInd w:val="0"/>
              <w:snapToGrid w:val="0"/>
              <w:spacing w:line="360" w:lineRule="auto"/>
              <w:jc w:val="both"/>
              <w:textAlignment w:val="auto"/>
              <w:rPr>
                <w:rFonts w:hint="default" w:ascii="宋体" w:hAnsi="宋体" w:eastAsia="宋体" w:cs="宋体"/>
                <w:snapToGrid/>
                <w:color w:val="F03020"/>
                <w:spacing w:val="3"/>
                <w:kern w:val="2"/>
                <w:sz w:val="21"/>
                <w:szCs w:val="21"/>
                <w:lang w:val="en-US" w:eastAsia="zh-CN" w:bidi="ar-SA"/>
              </w:rPr>
            </w:pPr>
            <w:r>
              <w:rPr>
                <w:rFonts w:hint="eastAsia" w:ascii="宋体" w:hAnsi="宋体" w:eastAsia="宋体" w:cs="宋体"/>
                <w:snapToGrid/>
                <w:color w:val="F03020"/>
                <w:spacing w:val="3"/>
                <w:kern w:val="2"/>
                <w:sz w:val="21"/>
                <w:szCs w:val="21"/>
                <w:lang w:val="en-US" w:eastAsia="zh-CN" w:bidi="ar-SA"/>
              </w:rPr>
              <w:t>计算公式为：二氧化碳排放量/地区生产总值</w:t>
            </w:r>
          </w:p>
        </w:tc>
      </w:tr>
      <w:tr w14:paraId="2479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926" w:type="dxa"/>
            <w:shd w:val="clear" w:color="auto" w:fill="auto"/>
            <w:vAlign w:val="center"/>
          </w:tcPr>
          <w:p w14:paraId="5AA9D16E">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eastAsia" w:ascii="宋体" w:hAnsi="宋体" w:eastAsia="宋体" w:cs="宋体"/>
                <w:b/>
                <w:bCs/>
                <w:snapToGrid/>
                <w:color w:val="000000"/>
                <w:spacing w:val="3"/>
                <w:kern w:val="2"/>
                <w:sz w:val="21"/>
                <w:szCs w:val="21"/>
                <w:lang w:val="en-US" w:eastAsia="zh-CN" w:bidi="ar-SA"/>
              </w:rPr>
            </w:pPr>
            <w:r>
              <w:rPr>
                <w:rFonts w:hint="eastAsia" w:ascii="宋体" w:hAnsi="宋体" w:eastAsia="宋体" w:cs="宋体"/>
                <w:b/>
                <w:bCs/>
                <w:snapToGrid/>
                <w:color w:val="000000"/>
                <w:spacing w:val="3"/>
                <w:kern w:val="2"/>
                <w:sz w:val="21"/>
                <w:szCs w:val="21"/>
                <w:lang w:val="en-US" w:eastAsia="zh-CN" w:bidi="ar-SA"/>
              </w:rPr>
              <w:t>舆论情况（国内）（条）</w:t>
            </w:r>
          </w:p>
        </w:tc>
        <w:tc>
          <w:tcPr>
            <w:tcW w:w="1221" w:type="dxa"/>
            <w:shd w:val="clear" w:color="auto" w:fill="auto"/>
            <w:vAlign w:val="center"/>
          </w:tcPr>
          <w:p w14:paraId="59C7E95F">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1221" w:type="dxa"/>
            <w:shd w:val="clear" w:color="auto" w:fill="auto"/>
            <w:vAlign w:val="center"/>
          </w:tcPr>
          <w:p w14:paraId="38C2CF71">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2632" w:type="dxa"/>
            <w:shd w:val="clear" w:color="auto" w:fill="auto"/>
            <w:vAlign w:val="center"/>
          </w:tcPr>
          <w:p w14:paraId="42191EDC">
            <w:pPr>
              <w:keepNext w:val="0"/>
              <w:keepLines w:val="0"/>
              <w:pageBreakBefore w:val="0"/>
              <w:widowControl w:val="0"/>
              <w:kinsoku/>
              <w:wordWrap/>
              <w:overflowPunct w:val="0"/>
              <w:topLinePunct w:val="0"/>
              <w:autoSpaceDE/>
              <w:autoSpaceDN/>
              <w:bidi w:val="0"/>
              <w:adjustRightInd w:val="0"/>
              <w:snapToGrid w:val="0"/>
              <w:spacing w:line="360" w:lineRule="auto"/>
              <w:jc w:val="both"/>
              <w:textAlignment w:val="auto"/>
              <w:rPr>
                <w:rFonts w:hint="eastAsia" w:ascii="宋体" w:hAnsi="宋体" w:eastAsia="宋体" w:cs="宋体"/>
                <w:snapToGrid/>
                <w:color w:val="F03020"/>
                <w:spacing w:val="3"/>
                <w:kern w:val="2"/>
                <w:sz w:val="21"/>
                <w:szCs w:val="21"/>
                <w:lang w:val="en-US" w:eastAsia="zh-CN" w:bidi="ar-SA"/>
              </w:rPr>
            </w:pPr>
            <w:r>
              <w:rPr>
                <w:rFonts w:hint="eastAsia" w:ascii="宋体" w:hAnsi="宋体" w:eastAsia="宋体" w:cs="宋体"/>
                <w:snapToGrid/>
                <w:color w:val="FF0000"/>
                <w:spacing w:val="3"/>
                <w:kern w:val="2"/>
                <w:sz w:val="21"/>
                <w:szCs w:val="21"/>
                <w:lang w:val="en-US" w:eastAsia="zh-CN" w:bidi="ar-SA"/>
              </w:rPr>
              <w:t>无需填写，由媒体单位采集</w:t>
            </w:r>
          </w:p>
        </w:tc>
      </w:tr>
      <w:tr w14:paraId="7AAE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926" w:type="dxa"/>
            <w:shd w:val="clear" w:color="auto" w:fill="auto"/>
            <w:vAlign w:val="center"/>
          </w:tcPr>
          <w:p w14:paraId="3F181BBD">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eastAsia" w:ascii="宋体" w:hAnsi="宋体" w:eastAsia="宋体" w:cs="宋体"/>
                <w:b/>
                <w:bCs/>
                <w:snapToGrid/>
                <w:color w:val="000000"/>
                <w:spacing w:val="3"/>
                <w:kern w:val="2"/>
                <w:sz w:val="21"/>
                <w:szCs w:val="21"/>
                <w:lang w:val="en-US" w:eastAsia="zh-CN" w:bidi="ar-SA"/>
              </w:rPr>
            </w:pPr>
            <w:r>
              <w:rPr>
                <w:rFonts w:hint="eastAsia" w:ascii="宋体" w:hAnsi="宋体" w:eastAsia="宋体" w:cs="宋体"/>
                <w:b/>
                <w:bCs/>
                <w:snapToGrid/>
                <w:color w:val="000000"/>
                <w:spacing w:val="3"/>
                <w:kern w:val="2"/>
                <w:sz w:val="21"/>
                <w:szCs w:val="21"/>
                <w:lang w:val="en-US" w:eastAsia="zh-CN" w:bidi="ar-SA"/>
              </w:rPr>
              <w:t>舆论情况（国外）（条）</w:t>
            </w:r>
          </w:p>
        </w:tc>
        <w:tc>
          <w:tcPr>
            <w:tcW w:w="1221" w:type="dxa"/>
            <w:shd w:val="clear" w:color="auto" w:fill="auto"/>
            <w:vAlign w:val="center"/>
          </w:tcPr>
          <w:p w14:paraId="6318AA2D">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1221" w:type="dxa"/>
            <w:shd w:val="clear" w:color="auto" w:fill="auto"/>
            <w:vAlign w:val="center"/>
          </w:tcPr>
          <w:p w14:paraId="2C80621D">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2632" w:type="dxa"/>
            <w:shd w:val="clear" w:color="auto" w:fill="auto"/>
            <w:vAlign w:val="center"/>
          </w:tcPr>
          <w:p w14:paraId="3CE8577B">
            <w:pPr>
              <w:keepNext w:val="0"/>
              <w:keepLines w:val="0"/>
              <w:pageBreakBefore w:val="0"/>
              <w:widowControl w:val="0"/>
              <w:kinsoku/>
              <w:wordWrap/>
              <w:overflowPunct w:val="0"/>
              <w:topLinePunct w:val="0"/>
              <w:autoSpaceDE/>
              <w:autoSpaceDN/>
              <w:bidi w:val="0"/>
              <w:adjustRightInd w:val="0"/>
              <w:snapToGrid w:val="0"/>
              <w:spacing w:line="360" w:lineRule="auto"/>
              <w:jc w:val="both"/>
              <w:textAlignment w:val="auto"/>
              <w:rPr>
                <w:rFonts w:hint="eastAsia" w:ascii="宋体" w:hAnsi="宋体" w:eastAsia="宋体" w:cs="宋体"/>
                <w:snapToGrid/>
                <w:color w:val="FF0000"/>
                <w:spacing w:val="3"/>
                <w:kern w:val="2"/>
                <w:sz w:val="21"/>
                <w:szCs w:val="21"/>
                <w:lang w:val="en-US" w:eastAsia="zh-CN" w:bidi="ar-SA"/>
              </w:rPr>
            </w:pPr>
            <w:r>
              <w:rPr>
                <w:rFonts w:hint="eastAsia" w:ascii="宋体" w:hAnsi="宋体" w:eastAsia="宋体" w:cs="宋体"/>
                <w:snapToGrid/>
                <w:color w:val="FF0000"/>
                <w:spacing w:val="3"/>
                <w:kern w:val="2"/>
                <w:sz w:val="21"/>
                <w:szCs w:val="21"/>
                <w:lang w:val="en-US" w:eastAsia="zh-CN" w:bidi="ar-SA"/>
              </w:rPr>
              <w:t>无需填写，由媒体单位采集</w:t>
            </w:r>
          </w:p>
        </w:tc>
      </w:tr>
      <w:tr w14:paraId="168B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926" w:type="dxa"/>
            <w:shd w:val="clear" w:color="auto" w:fill="auto"/>
            <w:vAlign w:val="center"/>
          </w:tcPr>
          <w:p w14:paraId="5043032D">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eastAsia" w:ascii="宋体" w:hAnsi="宋体" w:eastAsia="宋体" w:cs="宋体"/>
                <w:b/>
                <w:bCs/>
                <w:snapToGrid/>
                <w:color w:val="000000"/>
                <w:spacing w:val="3"/>
                <w:kern w:val="2"/>
                <w:sz w:val="21"/>
                <w:szCs w:val="21"/>
                <w:lang w:val="en-US" w:eastAsia="zh-CN" w:bidi="ar-SA"/>
              </w:rPr>
            </w:pPr>
            <w:r>
              <w:rPr>
                <w:rFonts w:hint="eastAsia" w:ascii="宋体" w:hAnsi="宋体" w:eastAsia="宋体" w:cs="宋体"/>
                <w:b/>
                <w:bCs/>
                <w:snapToGrid/>
                <w:color w:val="000000"/>
                <w:spacing w:val="3"/>
                <w:kern w:val="2"/>
                <w:sz w:val="21"/>
                <w:szCs w:val="21"/>
                <w:lang w:val="en-US" w:eastAsia="zh-CN" w:bidi="ar-SA"/>
              </w:rPr>
              <w:t>案例（个）</w:t>
            </w:r>
          </w:p>
        </w:tc>
        <w:tc>
          <w:tcPr>
            <w:tcW w:w="1221" w:type="dxa"/>
            <w:shd w:val="clear" w:color="auto" w:fill="auto"/>
            <w:vAlign w:val="center"/>
          </w:tcPr>
          <w:p w14:paraId="72048D08">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1221" w:type="dxa"/>
            <w:shd w:val="clear" w:color="auto" w:fill="auto"/>
            <w:vAlign w:val="center"/>
          </w:tcPr>
          <w:p w14:paraId="1FF6298C">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snapToGrid/>
                <w:color w:val="000000"/>
                <w:spacing w:val="3"/>
                <w:kern w:val="2"/>
                <w:sz w:val="21"/>
                <w:szCs w:val="21"/>
                <w:lang w:val="en-US" w:eastAsia="zh-CN" w:bidi="ar-SA"/>
              </w:rPr>
            </w:pPr>
          </w:p>
        </w:tc>
        <w:tc>
          <w:tcPr>
            <w:tcW w:w="2632" w:type="dxa"/>
            <w:shd w:val="clear" w:color="auto" w:fill="auto"/>
            <w:vAlign w:val="center"/>
          </w:tcPr>
          <w:p w14:paraId="2456E441">
            <w:pPr>
              <w:keepNext w:val="0"/>
              <w:keepLines w:val="0"/>
              <w:pageBreakBefore w:val="0"/>
              <w:widowControl w:val="0"/>
              <w:kinsoku/>
              <w:wordWrap/>
              <w:overflowPunct w:val="0"/>
              <w:topLinePunct w:val="0"/>
              <w:autoSpaceDE/>
              <w:autoSpaceDN/>
              <w:bidi w:val="0"/>
              <w:adjustRightInd w:val="0"/>
              <w:snapToGrid w:val="0"/>
              <w:spacing w:line="360" w:lineRule="auto"/>
              <w:jc w:val="both"/>
              <w:textAlignment w:val="auto"/>
              <w:rPr>
                <w:rFonts w:hint="default" w:ascii="宋体" w:hAnsi="宋体" w:eastAsia="宋体" w:cs="宋体"/>
                <w:snapToGrid/>
                <w:color w:val="FF0000"/>
                <w:spacing w:val="3"/>
                <w:kern w:val="2"/>
                <w:sz w:val="21"/>
                <w:szCs w:val="21"/>
                <w:lang w:val="en-US" w:eastAsia="zh-CN" w:bidi="ar-SA"/>
              </w:rPr>
            </w:pPr>
            <w:r>
              <w:rPr>
                <w:rFonts w:hint="eastAsia" w:ascii="宋体" w:hAnsi="宋体" w:eastAsia="宋体" w:cs="宋体"/>
                <w:snapToGrid/>
                <w:color w:val="FF0000"/>
                <w:spacing w:val="3"/>
                <w:kern w:val="2"/>
                <w:sz w:val="21"/>
                <w:szCs w:val="21"/>
                <w:lang w:val="en-US" w:eastAsia="zh-CN" w:bidi="ar-SA"/>
              </w:rPr>
              <w:t>请填写附件2</w:t>
            </w:r>
          </w:p>
        </w:tc>
      </w:tr>
    </w:tbl>
    <w:p w14:paraId="5FDE4CB4">
      <w:pPr>
        <w:rPr>
          <w:rFonts w:hint="eastAsia" w:ascii="宋体" w:hAnsi="宋体" w:eastAsia="宋体" w:cs="宋体"/>
          <w:b/>
          <w:bCs/>
          <w:snapToGrid/>
          <w:color w:val="000000"/>
          <w:spacing w:val="-1"/>
          <w:kern w:val="2"/>
          <w:sz w:val="21"/>
          <w:szCs w:val="21"/>
          <w:lang w:val="en-US" w:eastAsia="zh-CN" w:bidi="ar-SA"/>
        </w:rPr>
      </w:pPr>
    </w:p>
    <w:p w14:paraId="5F865B79">
      <w:pPr>
        <w:ind w:firstLine="418" w:firstLineChars="200"/>
        <w:rPr>
          <w:rFonts w:hint="eastAsia" w:ascii="宋体" w:hAnsi="宋体" w:eastAsia="宋体" w:cs="宋体"/>
          <w:b/>
          <w:bCs/>
          <w:snapToGrid/>
          <w:color w:val="000000"/>
          <w:spacing w:val="-1"/>
          <w:kern w:val="2"/>
          <w:sz w:val="21"/>
          <w:szCs w:val="21"/>
          <w:lang w:val="en-US" w:eastAsia="zh-CN" w:bidi="ar-SA"/>
        </w:rPr>
      </w:pPr>
      <w:r>
        <w:rPr>
          <w:rFonts w:hint="eastAsia" w:ascii="宋体" w:hAnsi="宋体" w:eastAsia="宋体" w:cs="宋体"/>
          <w:b/>
          <w:bCs/>
          <w:snapToGrid/>
          <w:color w:val="000000"/>
          <w:spacing w:val="-1"/>
          <w:kern w:val="2"/>
          <w:sz w:val="21"/>
          <w:szCs w:val="21"/>
          <w:lang w:val="en-US" w:eastAsia="zh-CN" w:bidi="ar-SA"/>
        </w:rPr>
        <w:t>注：填报说明</w:t>
      </w:r>
    </w:p>
    <w:p w14:paraId="454E15EB">
      <w:pPr>
        <w:ind w:firstLine="416" w:firstLineChars="200"/>
        <w:rPr>
          <w:rFonts w:hint="eastAsia" w:ascii="宋体" w:hAnsi="宋体" w:eastAsia="宋体" w:cs="宋体"/>
          <w:snapToGrid/>
          <w:color w:val="000000"/>
          <w:spacing w:val="-1"/>
          <w:kern w:val="2"/>
          <w:sz w:val="21"/>
          <w:szCs w:val="21"/>
          <w:lang w:val="en-US" w:eastAsia="zh-CN" w:bidi="ar-SA"/>
        </w:rPr>
      </w:pPr>
      <w:r>
        <w:rPr>
          <w:rFonts w:hint="eastAsia" w:ascii="宋体" w:hAnsi="宋体" w:eastAsia="宋体" w:cs="宋体"/>
          <w:snapToGrid/>
          <w:color w:val="000000"/>
          <w:spacing w:val="-1"/>
          <w:kern w:val="2"/>
          <w:sz w:val="21"/>
          <w:szCs w:val="21"/>
          <w:lang w:val="en-US" w:eastAsia="zh-CN" w:bidi="ar-SA"/>
        </w:rPr>
        <w:t>1、指标数据填报时数字保留两位小数，文本字段使用宋体五号字。发邮件时请以附件的形式单独发送。红色提示内容不保留。</w:t>
      </w:r>
    </w:p>
    <w:p w14:paraId="05BDAB14">
      <w:pPr>
        <w:ind w:firstLine="416" w:firstLineChars="200"/>
        <w:rPr>
          <w:rFonts w:hint="eastAsia" w:ascii="宋体" w:hAnsi="宋体" w:eastAsia="宋体" w:cs="宋体"/>
          <w:snapToGrid/>
          <w:color w:val="000000"/>
          <w:spacing w:val="-1"/>
          <w:kern w:val="2"/>
          <w:sz w:val="21"/>
          <w:szCs w:val="21"/>
          <w:lang w:val="en-US" w:eastAsia="zh-CN" w:bidi="ar-SA"/>
        </w:rPr>
      </w:pPr>
      <w:r>
        <w:rPr>
          <w:rFonts w:hint="eastAsia" w:ascii="宋体" w:hAnsi="宋体" w:eastAsia="宋体" w:cs="宋体"/>
          <w:snapToGrid/>
          <w:color w:val="000000"/>
          <w:spacing w:val="-1"/>
          <w:kern w:val="2"/>
          <w:sz w:val="21"/>
          <w:szCs w:val="21"/>
          <w:lang w:val="en-US" w:eastAsia="zh-CN" w:bidi="ar-SA"/>
        </w:rPr>
        <w:t>2、请以电子邮件形式提交至中国生产力学会，邮件主题命名“数据/案例名称+单位+联系人+联系方式”，电子邮箱：caps_de@163.com。</w:t>
      </w:r>
    </w:p>
    <w:p w14:paraId="03EA29A6">
      <w:pPr>
        <w:rPr>
          <w:rFonts w:hint="eastAsia" w:ascii="仿宋" w:hAnsi="仿宋" w:eastAsia="仿宋" w:cs="仿宋"/>
          <w:sz w:val="24"/>
          <w:shd w:val="clear" w:color="auto" w:fill="FFFFFF"/>
          <w:lang w:val="en-US" w:eastAsia="zh-CN"/>
        </w:rPr>
      </w:pPr>
      <w:r>
        <w:rPr>
          <w:rFonts w:hint="eastAsia" w:ascii="仿宋" w:hAnsi="仿宋" w:eastAsia="仿宋" w:cs="仿宋"/>
          <w:sz w:val="24"/>
          <w:shd w:val="clear" w:color="auto" w:fill="FFFFFF"/>
          <w:lang w:val="en-US" w:eastAsia="zh-CN"/>
        </w:rPr>
        <w:br w:type="page"/>
      </w:r>
    </w:p>
    <w:p w14:paraId="1DB88EEA">
      <w:pPr>
        <w:keepNext w:val="0"/>
        <w:keepLines w:val="0"/>
        <w:pageBreakBefore w:val="0"/>
        <w:widowControl w:val="0"/>
        <w:kinsoku/>
        <w:wordWrap/>
        <w:overflowPunct w:val="0"/>
        <w:topLinePunct/>
        <w:autoSpaceDE/>
        <w:autoSpaceDN/>
        <w:bidi w:val="0"/>
        <w:adjustRightInd/>
        <w:snapToGrid/>
        <w:spacing w:line="288" w:lineRule="auto"/>
        <w:jc w:val="both"/>
        <w:textAlignment w:val="auto"/>
        <w:outlineLvl w:val="9"/>
        <w:rPr>
          <w:rFonts w:hint="default"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附件2</w:t>
      </w:r>
    </w:p>
    <w:p w14:paraId="453ED720">
      <w:pPr>
        <w:keepNext w:val="0"/>
        <w:keepLines w:val="0"/>
        <w:pageBreakBefore w:val="0"/>
        <w:widowControl w:val="0"/>
        <w:kinsoku/>
        <w:wordWrap/>
        <w:overflowPunct w:val="0"/>
        <w:topLinePunct/>
        <w:autoSpaceDE/>
        <w:autoSpaceDN/>
        <w:bidi w:val="0"/>
        <w:adjustRightInd/>
        <w:snapToGrid/>
        <w:spacing w:line="288" w:lineRule="auto"/>
        <w:jc w:val="both"/>
        <w:textAlignment w:val="auto"/>
        <w:outlineLvl w:val="9"/>
        <w:rPr>
          <w:rFonts w:hint="eastAsia" w:ascii="黑体" w:hAnsi="黑体" w:eastAsia="黑体" w:cs="黑体"/>
          <w:snapToGrid w:val="0"/>
          <w:color w:val="000000"/>
          <w:kern w:val="0"/>
          <w:sz w:val="32"/>
          <w:szCs w:val="32"/>
          <w:lang w:val="en-US" w:eastAsia="zh-CN" w:bidi="ar-SA"/>
        </w:rPr>
      </w:pPr>
    </w:p>
    <w:p w14:paraId="5F4513A3">
      <w:pPr>
        <w:widowControl w:val="0"/>
        <w:kinsoku/>
        <w:overflowPunct w:val="0"/>
        <w:autoSpaceDE/>
        <w:autoSpaceDN/>
        <w:adjustRightInd w:val="0"/>
        <w:snapToGrid w:val="0"/>
        <w:spacing w:line="594" w:lineRule="exact"/>
        <w:jc w:val="center"/>
        <w:textAlignment w:val="auto"/>
        <w:rPr>
          <w:rFonts w:hint="eastAsia" w:ascii="方正小标宋_GBK" w:hAnsi="方正小标宋_GBK" w:eastAsia="方正小标宋_GBK" w:cs="方正小标宋_GBK"/>
          <w:snapToGrid/>
          <w:color w:val="000000"/>
          <w:spacing w:val="-11"/>
          <w:kern w:val="2"/>
          <w:sz w:val="44"/>
          <w:szCs w:val="44"/>
          <w:lang w:val="en-US" w:eastAsia="zh-CN"/>
        </w:rPr>
      </w:pPr>
      <w:r>
        <w:rPr>
          <w:rFonts w:hint="eastAsia" w:ascii="方正小标宋_GBK" w:hAnsi="方正小标宋_GBK" w:eastAsia="方正小标宋_GBK" w:cs="方正小标宋_GBK"/>
          <w:snapToGrid/>
          <w:color w:val="000000"/>
          <w:spacing w:val="-11"/>
          <w:kern w:val="2"/>
          <w:sz w:val="44"/>
          <w:szCs w:val="44"/>
          <w:lang w:val="en-US" w:eastAsia="zh-CN"/>
        </w:rPr>
        <w:t>新质生产力发展研究测评典型案例填报表</w:t>
      </w:r>
    </w:p>
    <w:p w14:paraId="0886FADC">
      <w:pPr>
        <w:overflowPunct w:val="0"/>
        <w:adjustRightInd w:val="0"/>
        <w:snapToGrid w:val="0"/>
        <w:spacing w:line="594" w:lineRule="exact"/>
        <w:jc w:val="center"/>
        <w:rPr>
          <w:rFonts w:hint="default" w:ascii="Times New Roman" w:hAnsi="Times New Roman" w:eastAsia="方正小标宋简体" w:cs="方正小标宋简体"/>
          <w:color w:val="000000"/>
          <w:spacing w:val="-11"/>
          <w:sz w:val="44"/>
          <w:szCs w:val="44"/>
          <w:lang w:val="en-US" w:eastAsia="zh-CN"/>
        </w:rPr>
      </w:pPr>
    </w:p>
    <w:p w14:paraId="21FB492A">
      <w:pPr>
        <w:spacing w:line="63" w:lineRule="exact"/>
      </w:pPr>
    </w:p>
    <w:tbl>
      <w:tblPr>
        <w:tblStyle w:val="13"/>
        <w:tblW w:w="901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6"/>
        <w:gridCol w:w="2885"/>
        <w:gridCol w:w="1134"/>
        <w:gridCol w:w="3853"/>
        <w:gridCol w:w="9"/>
      </w:tblGrid>
      <w:tr w14:paraId="7A47B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7" w:hRule="atLeast"/>
        </w:trPr>
        <w:tc>
          <w:tcPr>
            <w:tcW w:w="1136" w:type="dxa"/>
            <w:tcBorders>
              <w:left w:val="single" w:color="000000" w:sz="2" w:space="0"/>
            </w:tcBorders>
            <w:vAlign w:val="center"/>
          </w:tcPr>
          <w:p w14:paraId="30E5DFA8">
            <w:pPr>
              <w:pStyle w:val="14"/>
              <w:spacing w:before="65" w:line="220" w:lineRule="auto"/>
              <w:jc w:val="center"/>
              <w:rPr>
                <w:rFonts w:hint="eastAsia" w:ascii="宋体" w:hAnsi="宋体" w:eastAsia="宋体" w:cs="宋体"/>
                <w:b/>
                <w:bCs/>
                <w:color w:val="000000"/>
                <w:spacing w:val="3"/>
                <w:kern w:val="2"/>
                <w:sz w:val="21"/>
                <w:szCs w:val="21"/>
                <w:lang w:val="en-US" w:eastAsia="zh-CN" w:bidi="ar-SA"/>
              </w:rPr>
            </w:pPr>
            <w:r>
              <w:rPr>
                <w:rFonts w:hint="eastAsia" w:ascii="宋体" w:hAnsi="宋体" w:eastAsia="宋体" w:cs="宋体"/>
                <w:b/>
                <w:bCs/>
                <w:color w:val="000000"/>
                <w:spacing w:val="3"/>
                <w:kern w:val="2"/>
                <w:sz w:val="21"/>
                <w:szCs w:val="21"/>
                <w:lang w:val="en-US" w:eastAsia="zh-CN" w:bidi="ar-SA"/>
              </w:rPr>
              <w:t>案例名称</w:t>
            </w:r>
          </w:p>
        </w:tc>
        <w:tc>
          <w:tcPr>
            <w:tcW w:w="2885" w:type="dxa"/>
            <w:vAlign w:val="center"/>
          </w:tcPr>
          <w:p w14:paraId="1A211047">
            <w:pPr>
              <w:pStyle w:val="14"/>
              <w:spacing w:line="220" w:lineRule="auto"/>
              <w:jc w:val="center"/>
              <w:rPr>
                <w:rFonts w:hint="eastAsia" w:ascii="宋体" w:hAnsi="宋体" w:eastAsia="宋体" w:cs="宋体"/>
                <w:sz w:val="21"/>
                <w:szCs w:val="21"/>
              </w:rPr>
            </w:pPr>
            <w:r>
              <w:rPr>
                <w:rFonts w:hint="eastAsia" w:ascii="宋体" w:hAnsi="宋体" w:eastAsia="宋体" w:cs="宋体"/>
                <w:color w:val="F03020"/>
                <w:spacing w:val="3"/>
                <w:sz w:val="21"/>
                <w:szCs w:val="21"/>
              </w:rPr>
              <w:t>此处填写案例名称</w:t>
            </w:r>
          </w:p>
        </w:tc>
        <w:tc>
          <w:tcPr>
            <w:tcW w:w="1134" w:type="dxa"/>
            <w:vAlign w:val="center"/>
          </w:tcPr>
          <w:p w14:paraId="2404DDD7">
            <w:pPr>
              <w:pStyle w:val="14"/>
              <w:spacing w:line="220" w:lineRule="auto"/>
              <w:jc w:val="center"/>
              <w:rPr>
                <w:rFonts w:hint="eastAsia" w:ascii="宋体" w:hAnsi="宋体" w:eastAsia="宋体" w:cs="宋体"/>
                <w:sz w:val="21"/>
                <w:szCs w:val="21"/>
                <w:lang w:val="en-US" w:eastAsia="zh-CN"/>
              </w:rPr>
            </w:pPr>
            <w:r>
              <w:rPr>
                <w:rFonts w:hint="eastAsia" w:ascii="宋体" w:hAnsi="宋体" w:eastAsia="宋体" w:cs="宋体"/>
                <w:b/>
                <w:bCs/>
                <w:color w:val="000000"/>
                <w:spacing w:val="3"/>
                <w:kern w:val="2"/>
                <w:sz w:val="21"/>
                <w:szCs w:val="21"/>
                <w:lang w:val="en-US" w:eastAsia="zh-CN" w:bidi="ar-SA"/>
              </w:rPr>
              <w:t>案例领域</w:t>
            </w:r>
          </w:p>
        </w:tc>
        <w:tc>
          <w:tcPr>
            <w:tcW w:w="3862" w:type="dxa"/>
            <w:gridSpan w:val="2"/>
            <w:vAlign w:val="center"/>
          </w:tcPr>
          <w:p w14:paraId="4C97A8C8">
            <w:pPr>
              <w:pStyle w:val="14"/>
              <w:spacing w:line="220" w:lineRule="auto"/>
              <w:ind w:firstLine="864" w:firstLineChars="400"/>
              <w:jc w:val="left"/>
              <w:rPr>
                <w:rFonts w:hint="eastAsia" w:ascii="宋体" w:hAnsi="宋体" w:eastAsia="宋体" w:cs="宋体"/>
                <w:b w:val="0"/>
                <w:bCs w:val="0"/>
                <w:color w:val="000000"/>
                <w:spacing w:val="3"/>
                <w:kern w:val="2"/>
                <w:sz w:val="21"/>
                <w:szCs w:val="21"/>
                <w:lang w:val="en-US" w:eastAsia="zh-CN" w:bidi="ar-SA"/>
              </w:rPr>
            </w:pPr>
            <w:r>
              <w:rPr>
                <w:rFonts w:hint="eastAsia" w:ascii="宋体" w:hAnsi="宋体" w:eastAsia="宋体" w:cs="宋体"/>
                <w:b w:val="0"/>
                <w:bCs w:val="0"/>
                <w:color w:val="000000"/>
                <w:spacing w:val="3"/>
                <w:kern w:val="2"/>
                <w:sz w:val="21"/>
                <w:szCs w:val="21"/>
                <w:lang w:val="en-US" w:eastAsia="zh-CN" w:bidi="ar-SA"/>
              </w:rPr>
              <w:t>□文化旅游</w:t>
            </w:r>
          </w:p>
          <w:p w14:paraId="3817A65E">
            <w:pPr>
              <w:pStyle w:val="14"/>
              <w:spacing w:line="220" w:lineRule="auto"/>
              <w:ind w:firstLine="864" w:firstLineChars="400"/>
              <w:jc w:val="left"/>
              <w:rPr>
                <w:rFonts w:hint="eastAsia" w:ascii="宋体" w:hAnsi="宋体" w:eastAsia="宋体" w:cs="宋体"/>
                <w:b w:val="0"/>
                <w:bCs w:val="0"/>
                <w:color w:val="000000"/>
                <w:spacing w:val="3"/>
                <w:kern w:val="2"/>
                <w:sz w:val="21"/>
                <w:szCs w:val="21"/>
                <w:lang w:val="en-US" w:eastAsia="zh-CN" w:bidi="ar-SA"/>
              </w:rPr>
            </w:pPr>
          </w:p>
          <w:p w14:paraId="488E98FA">
            <w:pPr>
              <w:pStyle w:val="14"/>
              <w:spacing w:line="220" w:lineRule="auto"/>
              <w:ind w:firstLine="864" w:firstLineChars="400"/>
              <w:jc w:val="left"/>
              <w:rPr>
                <w:rFonts w:hint="eastAsia" w:ascii="宋体" w:hAnsi="宋体" w:eastAsia="宋体" w:cs="宋体"/>
                <w:b w:val="0"/>
                <w:bCs w:val="0"/>
                <w:color w:val="000000"/>
                <w:spacing w:val="3"/>
                <w:kern w:val="2"/>
                <w:sz w:val="21"/>
                <w:szCs w:val="21"/>
                <w:lang w:val="en-US" w:eastAsia="zh-CN" w:bidi="ar-SA"/>
              </w:rPr>
            </w:pPr>
            <w:r>
              <w:rPr>
                <w:rFonts w:hint="eastAsia" w:ascii="宋体" w:hAnsi="宋体" w:eastAsia="宋体" w:cs="宋体"/>
                <w:b w:val="0"/>
                <w:bCs w:val="0"/>
                <w:color w:val="000000"/>
                <w:spacing w:val="3"/>
                <w:kern w:val="2"/>
                <w:sz w:val="21"/>
                <w:szCs w:val="21"/>
                <w:lang w:val="en-US" w:eastAsia="zh-CN" w:bidi="ar-SA"/>
              </w:rPr>
              <w:t>□高科技</w:t>
            </w:r>
          </w:p>
          <w:p w14:paraId="5349825F">
            <w:pPr>
              <w:pStyle w:val="14"/>
              <w:spacing w:line="220" w:lineRule="auto"/>
              <w:ind w:firstLine="864" w:firstLineChars="400"/>
              <w:jc w:val="left"/>
              <w:rPr>
                <w:rFonts w:hint="eastAsia" w:ascii="宋体" w:hAnsi="宋体" w:eastAsia="宋体" w:cs="宋体"/>
                <w:b w:val="0"/>
                <w:bCs w:val="0"/>
                <w:color w:val="000000"/>
                <w:spacing w:val="3"/>
                <w:kern w:val="2"/>
                <w:sz w:val="21"/>
                <w:szCs w:val="21"/>
                <w:lang w:val="en-US" w:eastAsia="zh-CN" w:bidi="ar-SA"/>
              </w:rPr>
            </w:pPr>
          </w:p>
          <w:p w14:paraId="305A9A1C">
            <w:pPr>
              <w:pStyle w:val="14"/>
              <w:spacing w:line="220" w:lineRule="auto"/>
              <w:ind w:firstLine="864" w:firstLineChars="400"/>
              <w:jc w:val="left"/>
              <w:rPr>
                <w:rFonts w:hint="eastAsia" w:ascii="宋体" w:hAnsi="宋体" w:eastAsia="宋体" w:cs="宋体"/>
                <w:b w:val="0"/>
                <w:bCs w:val="0"/>
                <w:color w:val="000000"/>
                <w:spacing w:val="3"/>
                <w:kern w:val="2"/>
                <w:sz w:val="21"/>
                <w:szCs w:val="21"/>
                <w:lang w:val="en-US" w:eastAsia="zh-CN" w:bidi="ar-SA"/>
              </w:rPr>
            </w:pPr>
            <w:r>
              <w:rPr>
                <w:rFonts w:hint="eastAsia" w:ascii="宋体" w:hAnsi="宋体" w:eastAsia="宋体" w:cs="宋体"/>
                <w:b w:val="0"/>
                <w:bCs w:val="0"/>
                <w:color w:val="000000"/>
                <w:spacing w:val="3"/>
                <w:kern w:val="2"/>
                <w:sz w:val="21"/>
                <w:szCs w:val="21"/>
                <w:lang w:val="en-US" w:eastAsia="zh-CN" w:bidi="ar-SA"/>
              </w:rPr>
              <w:t>□绿色经济</w:t>
            </w:r>
          </w:p>
          <w:p w14:paraId="4A10492C">
            <w:pPr>
              <w:pStyle w:val="14"/>
              <w:spacing w:line="220" w:lineRule="auto"/>
              <w:jc w:val="center"/>
              <w:rPr>
                <w:rFonts w:hint="eastAsia" w:ascii="宋体" w:hAnsi="宋体" w:eastAsia="宋体" w:cs="宋体"/>
                <w:color w:val="F03020"/>
                <w:spacing w:val="3"/>
                <w:sz w:val="21"/>
                <w:szCs w:val="21"/>
                <w:lang w:val="en-US" w:eastAsia="zh-CN"/>
              </w:rPr>
            </w:pPr>
            <w:r>
              <w:rPr>
                <w:rFonts w:hint="eastAsia" w:ascii="宋体" w:hAnsi="宋体" w:eastAsia="宋体" w:cs="宋体"/>
                <w:color w:val="F03020"/>
                <w:spacing w:val="3"/>
                <w:sz w:val="21"/>
                <w:szCs w:val="21"/>
                <w:lang w:val="en-US" w:eastAsia="zh-CN"/>
              </w:rPr>
              <w:t xml:space="preserve">   </w:t>
            </w:r>
          </w:p>
          <w:p w14:paraId="09009400">
            <w:pPr>
              <w:pStyle w:val="14"/>
              <w:spacing w:line="220" w:lineRule="auto"/>
              <w:jc w:val="center"/>
              <w:rPr>
                <w:rFonts w:hint="eastAsia" w:ascii="宋体" w:hAnsi="宋体" w:eastAsia="宋体" w:cs="宋体"/>
                <w:sz w:val="21"/>
                <w:szCs w:val="21"/>
                <w:lang w:val="en-US" w:eastAsia="zh-CN"/>
              </w:rPr>
            </w:pPr>
            <w:r>
              <w:rPr>
                <w:rFonts w:hint="eastAsia" w:ascii="宋体" w:hAnsi="宋体" w:eastAsia="宋体" w:cs="宋体"/>
                <w:color w:val="F03020"/>
                <w:spacing w:val="3"/>
                <w:sz w:val="21"/>
                <w:szCs w:val="21"/>
              </w:rPr>
              <w:t>此处</w:t>
            </w:r>
            <w:r>
              <w:rPr>
                <w:rFonts w:hint="eastAsia" w:ascii="宋体" w:hAnsi="宋体" w:eastAsia="宋体" w:cs="宋体"/>
                <w:color w:val="F03020"/>
                <w:spacing w:val="3"/>
                <w:sz w:val="21"/>
                <w:szCs w:val="21"/>
                <w:lang w:val="en-US" w:eastAsia="zh-CN"/>
              </w:rPr>
              <w:t>填写</w:t>
            </w:r>
            <w:r>
              <w:rPr>
                <w:rFonts w:hint="eastAsia" w:ascii="宋体" w:hAnsi="宋体" w:eastAsia="宋体" w:cs="宋体"/>
                <w:color w:val="F03020"/>
                <w:spacing w:val="3"/>
                <w:sz w:val="21"/>
                <w:szCs w:val="21"/>
              </w:rPr>
              <w:t>案例</w:t>
            </w:r>
            <w:r>
              <w:rPr>
                <w:rFonts w:hint="eastAsia" w:ascii="宋体" w:hAnsi="宋体" w:eastAsia="宋体" w:cs="宋体"/>
                <w:color w:val="F03020"/>
                <w:spacing w:val="3"/>
                <w:sz w:val="21"/>
                <w:szCs w:val="21"/>
                <w:lang w:val="en-US" w:eastAsia="zh-CN"/>
              </w:rPr>
              <w:t>所属领域</w:t>
            </w:r>
          </w:p>
        </w:tc>
      </w:tr>
      <w:tr w14:paraId="08719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36" w:type="dxa"/>
            <w:tcBorders>
              <w:left w:val="single" w:color="000000" w:sz="2" w:space="0"/>
            </w:tcBorders>
            <w:vAlign w:val="center"/>
          </w:tcPr>
          <w:p w14:paraId="401A268C">
            <w:pPr>
              <w:pStyle w:val="14"/>
              <w:spacing w:line="220" w:lineRule="auto"/>
              <w:ind w:left="63"/>
              <w:jc w:val="center"/>
              <w:rPr>
                <w:rFonts w:hint="eastAsia" w:ascii="宋体" w:hAnsi="宋体" w:eastAsia="宋体" w:cs="宋体"/>
                <w:b/>
                <w:bCs/>
                <w:color w:val="000000"/>
                <w:spacing w:val="3"/>
                <w:kern w:val="2"/>
                <w:sz w:val="21"/>
                <w:szCs w:val="21"/>
                <w:lang w:val="en-US" w:eastAsia="zh-CN" w:bidi="ar-SA"/>
              </w:rPr>
            </w:pPr>
            <w:r>
              <w:rPr>
                <w:rFonts w:hint="eastAsia" w:ascii="宋体" w:hAnsi="宋体" w:eastAsia="宋体" w:cs="宋体"/>
                <w:b/>
                <w:bCs/>
                <w:color w:val="000000"/>
                <w:spacing w:val="3"/>
                <w:kern w:val="2"/>
                <w:sz w:val="21"/>
                <w:szCs w:val="21"/>
                <w:lang w:val="en-US" w:eastAsia="zh-CN" w:bidi="ar-SA"/>
              </w:rPr>
              <w:t>填报单位</w:t>
            </w:r>
          </w:p>
        </w:tc>
        <w:tc>
          <w:tcPr>
            <w:tcW w:w="7881" w:type="dxa"/>
            <w:gridSpan w:val="4"/>
            <w:vAlign w:val="center"/>
          </w:tcPr>
          <w:p w14:paraId="69B5B8A0">
            <w:pPr>
              <w:pStyle w:val="14"/>
              <w:spacing w:before="29" w:line="294" w:lineRule="auto"/>
              <w:ind w:left="63" w:right="470"/>
              <w:jc w:val="left"/>
              <w:rPr>
                <w:rFonts w:hint="eastAsia" w:ascii="宋体" w:hAnsi="宋体" w:eastAsia="宋体" w:cs="宋体"/>
                <w:color w:val="F03020"/>
                <w:spacing w:val="3"/>
                <w:sz w:val="21"/>
                <w:szCs w:val="21"/>
                <w:lang w:val="en-US" w:eastAsia="zh-CN"/>
              </w:rPr>
            </w:pPr>
            <w:r>
              <w:rPr>
                <w:rFonts w:hint="eastAsia" w:ascii="宋体" w:hAnsi="宋体" w:eastAsia="宋体" w:cs="宋体"/>
                <w:color w:val="F03020"/>
                <w:spacing w:val="3"/>
                <w:sz w:val="21"/>
                <w:szCs w:val="21"/>
                <w:lang w:val="en-US" w:eastAsia="zh-CN"/>
              </w:rPr>
              <w:t>此处填写该案例的实施单位</w:t>
            </w:r>
            <w:r>
              <w:rPr>
                <w:rFonts w:hint="eastAsia" w:ascii="宋体" w:hAnsi="宋体" w:eastAsia="宋体" w:cs="宋体"/>
                <w:b/>
                <w:bCs/>
                <w:color w:val="F03020"/>
                <w:spacing w:val="3"/>
                <w:sz w:val="21"/>
                <w:szCs w:val="21"/>
                <w:lang w:val="en-US" w:eastAsia="zh-CN"/>
              </w:rPr>
              <w:t>全称</w:t>
            </w:r>
          </w:p>
        </w:tc>
      </w:tr>
      <w:tr w14:paraId="285DB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36" w:type="dxa"/>
            <w:tcBorders>
              <w:left w:val="single" w:color="000000" w:sz="2" w:space="0"/>
            </w:tcBorders>
            <w:vAlign w:val="center"/>
          </w:tcPr>
          <w:p w14:paraId="02A27277">
            <w:pPr>
              <w:pStyle w:val="14"/>
              <w:spacing w:line="220" w:lineRule="auto"/>
              <w:ind w:left="63"/>
              <w:jc w:val="center"/>
              <w:rPr>
                <w:rFonts w:hint="eastAsia" w:ascii="宋体" w:hAnsi="宋体" w:eastAsia="宋体" w:cs="宋体"/>
                <w:b/>
                <w:bCs/>
                <w:color w:val="000000"/>
                <w:spacing w:val="3"/>
                <w:kern w:val="2"/>
                <w:sz w:val="21"/>
                <w:szCs w:val="21"/>
                <w:lang w:val="en-US" w:eastAsia="zh-CN" w:bidi="ar-SA"/>
              </w:rPr>
            </w:pPr>
            <w:r>
              <w:rPr>
                <w:rFonts w:hint="eastAsia" w:ascii="宋体" w:hAnsi="宋体" w:eastAsia="宋体" w:cs="宋体"/>
                <w:b/>
                <w:bCs/>
                <w:color w:val="000000"/>
                <w:spacing w:val="3"/>
                <w:kern w:val="2"/>
                <w:sz w:val="21"/>
                <w:szCs w:val="21"/>
                <w:lang w:val="en-US" w:eastAsia="zh-CN" w:bidi="ar-SA"/>
              </w:rPr>
              <w:t>联 系 人</w:t>
            </w:r>
          </w:p>
        </w:tc>
        <w:tc>
          <w:tcPr>
            <w:tcW w:w="2885" w:type="dxa"/>
            <w:vAlign w:val="center"/>
          </w:tcPr>
          <w:p w14:paraId="03EADA8A">
            <w:pPr>
              <w:pStyle w:val="14"/>
              <w:spacing w:line="220" w:lineRule="auto"/>
              <w:ind w:left="63"/>
              <w:jc w:val="left"/>
              <w:rPr>
                <w:rFonts w:hint="eastAsia" w:ascii="宋体" w:hAnsi="宋体" w:eastAsia="宋体" w:cs="宋体"/>
                <w:color w:val="F03020"/>
                <w:spacing w:val="3"/>
                <w:sz w:val="21"/>
                <w:szCs w:val="21"/>
                <w:lang w:val="en-US" w:eastAsia="zh-CN"/>
              </w:rPr>
            </w:pPr>
            <w:r>
              <w:rPr>
                <w:rFonts w:hint="eastAsia" w:ascii="宋体" w:hAnsi="宋体" w:eastAsia="宋体" w:cs="宋体"/>
                <w:color w:val="F03020"/>
                <w:spacing w:val="3"/>
                <w:sz w:val="21"/>
                <w:szCs w:val="21"/>
                <w:lang w:val="en-US" w:eastAsia="zh-CN"/>
              </w:rPr>
              <w:t>此处填写实施单位联系人姓名</w:t>
            </w:r>
          </w:p>
        </w:tc>
        <w:tc>
          <w:tcPr>
            <w:tcW w:w="1134" w:type="dxa"/>
            <w:vAlign w:val="center"/>
          </w:tcPr>
          <w:p w14:paraId="4190873B">
            <w:pPr>
              <w:pStyle w:val="14"/>
              <w:spacing w:line="220" w:lineRule="auto"/>
              <w:ind w:left="63"/>
              <w:jc w:val="center"/>
              <w:rPr>
                <w:rFonts w:hint="eastAsia" w:ascii="宋体" w:hAnsi="宋体" w:eastAsia="宋体" w:cs="宋体"/>
                <w:b/>
                <w:bCs/>
                <w:color w:val="000000"/>
                <w:spacing w:val="3"/>
                <w:kern w:val="2"/>
                <w:sz w:val="21"/>
                <w:szCs w:val="21"/>
                <w:lang w:val="en-US" w:eastAsia="zh-CN" w:bidi="ar-SA"/>
              </w:rPr>
            </w:pPr>
            <w:r>
              <w:rPr>
                <w:rFonts w:hint="eastAsia" w:ascii="宋体" w:hAnsi="宋体" w:eastAsia="宋体" w:cs="宋体"/>
                <w:b/>
                <w:bCs/>
                <w:color w:val="000000"/>
                <w:spacing w:val="3"/>
                <w:kern w:val="2"/>
                <w:sz w:val="21"/>
                <w:szCs w:val="21"/>
                <w:lang w:val="en-US" w:eastAsia="zh-CN" w:bidi="ar-SA"/>
              </w:rPr>
              <w:t>联系电话</w:t>
            </w:r>
          </w:p>
        </w:tc>
        <w:tc>
          <w:tcPr>
            <w:tcW w:w="3862" w:type="dxa"/>
            <w:gridSpan w:val="2"/>
            <w:vAlign w:val="center"/>
          </w:tcPr>
          <w:p w14:paraId="3B007EE3">
            <w:pPr>
              <w:pStyle w:val="14"/>
              <w:spacing w:before="29" w:line="294" w:lineRule="auto"/>
              <w:ind w:left="63" w:right="470"/>
              <w:jc w:val="left"/>
              <w:rPr>
                <w:rFonts w:hint="eastAsia" w:ascii="宋体" w:hAnsi="宋体" w:eastAsia="宋体" w:cs="宋体"/>
                <w:color w:val="F03020"/>
                <w:spacing w:val="3"/>
                <w:sz w:val="21"/>
                <w:szCs w:val="21"/>
                <w:lang w:val="en-US" w:eastAsia="zh-CN"/>
              </w:rPr>
            </w:pPr>
            <w:r>
              <w:rPr>
                <w:rFonts w:hint="eastAsia" w:ascii="宋体" w:hAnsi="宋体" w:eastAsia="宋体" w:cs="宋体"/>
                <w:color w:val="F03020"/>
                <w:spacing w:val="3"/>
                <w:sz w:val="21"/>
                <w:szCs w:val="21"/>
                <w:lang w:val="en-US" w:eastAsia="zh-CN"/>
              </w:rPr>
              <w:t>此处填写实施单位联系人电话</w:t>
            </w:r>
          </w:p>
        </w:tc>
      </w:tr>
      <w:tr w14:paraId="36875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36" w:type="dxa"/>
            <w:tcBorders>
              <w:left w:val="single" w:color="000000" w:sz="2" w:space="0"/>
            </w:tcBorders>
            <w:vAlign w:val="center"/>
          </w:tcPr>
          <w:p w14:paraId="486CBD9E">
            <w:pPr>
              <w:pStyle w:val="14"/>
              <w:spacing w:line="220" w:lineRule="auto"/>
              <w:ind w:left="63"/>
              <w:jc w:val="center"/>
              <w:rPr>
                <w:rFonts w:hint="eastAsia" w:ascii="宋体" w:hAnsi="宋体" w:eastAsia="宋体" w:cs="宋体"/>
                <w:b/>
                <w:bCs/>
                <w:color w:val="000000"/>
                <w:spacing w:val="3"/>
                <w:kern w:val="2"/>
                <w:sz w:val="21"/>
                <w:szCs w:val="21"/>
                <w:lang w:val="en-US" w:eastAsia="zh-CN" w:bidi="ar-SA"/>
              </w:rPr>
            </w:pPr>
            <w:r>
              <w:rPr>
                <w:rFonts w:hint="eastAsia" w:ascii="宋体" w:hAnsi="宋体" w:eastAsia="宋体" w:cs="宋体"/>
                <w:b/>
                <w:bCs/>
                <w:color w:val="000000"/>
                <w:spacing w:val="3"/>
                <w:kern w:val="2"/>
                <w:sz w:val="21"/>
                <w:szCs w:val="21"/>
                <w:lang w:val="en-US" w:eastAsia="zh-CN" w:bidi="ar-SA"/>
              </w:rPr>
              <w:t>联系地址</w:t>
            </w:r>
          </w:p>
        </w:tc>
        <w:tc>
          <w:tcPr>
            <w:tcW w:w="2885" w:type="dxa"/>
            <w:vAlign w:val="center"/>
          </w:tcPr>
          <w:p w14:paraId="0DB88235">
            <w:pPr>
              <w:pStyle w:val="14"/>
              <w:spacing w:line="220" w:lineRule="auto"/>
              <w:ind w:left="63"/>
              <w:jc w:val="left"/>
              <w:rPr>
                <w:rFonts w:hint="eastAsia" w:ascii="宋体" w:hAnsi="宋体" w:eastAsia="宋体" w:cs="宋体"/>
                <w:color w:val="F03020"/>
                <w:spacing w:val="3"/>
                <w:sz w:val="21"/>
                <w:szCs w:val="21"/>
                <w:lang w:val="en-US" w:eastAsia="zh-CN"/>
              </w:rPr>
            </w:pPr>
            <w:r>
              <w:rPr>
                <w:rFonts w:hint="eastAsia" w:ascii="宋体" w:hAnsi="宋体" w:eastAsia="宋体" w:cs="宋体"/>
                <w:color w:val="F03020"/>
                <w:spacing w:val="3"/>
                <w:sz w:val="21"/>
                <w:szCs w:val="21"/>
                <w:lang w:val="en-US" w:eastAsia="zh-CN"/>
              </w:rPr>
              <w:t>此处填写实施单位联系地址</w:t>
            </w:r>
          </w:p>
        </w:tc>
        <w:tc>
          <w:tcPr>
            <w:tcW w:w="1134" w:type="dxa"/>
            <w:vAlign w:val="center"/>
          </w:tcPr>
          <w:p w14:paraId="2686DFCC">
            <w:pPr>
              <w:pStyle w:val="14"/>
              <w:spacing w:line="220" w:lineRule="auto"/>
              <w:ind w:left="63"/>
              <w:jc w:val="center"/>
              <w:rPr>
                <w:rFonts w:hint="eastAsia" w:ascii="宋体" w:hAnsi="宋体" w:eastAsia="宋体" w:cs="宋体"/>
                <w:b/>
                <w:bCs/>
                <w:color w:val="000000"/>
                <w:spacing w:val="3"/>
                <w:kern w:val="2"/>
                <w:sz w:val="21"/>
                <w:szCs w:val="21"/>
                <w:lang w:val="en-US" w:eastAsia="zh-CN" w:bidi="ar-SA"/>
              </w:rPr>
            </w:pPr>
            <w:r>
              <w:rPr>
                <w:rFonts w:hint="eastAsia" w:ascii="宋体" w:hAnsi="宋体" w:eastAsia="宋体" w:cs="宋体"/>
                <w:b/>
                <w:bCs/>
                <w:color w:val="000000"/>
                <w:spacing w:val="3"/>
                <w:kern w:val="2"/>
                <w:sz w:val="21"/>
                <w:szCs w:val="21"/>
                <w:lang w:val="en-US" w:eastAsia="zh-CN" w:bidi="ar-SA"/>
              </w:rPr>
              <w:t>电子邮箱</w:t>
            </w:r>
          </w:p>
        </w:tc>
        <w:tc>
          <w:tcPr>
            <w:tcW w:w="3862" w:type="dxa"/>
            <w:gridSpan w:val="2"/>
            <w:vAlign w:val="center"/>
          </w:tcPr>
          <w:p w14:paraId="5F962BD8">
            <w:pPr>
              <w:pStyle w:val="14"/>
              <w:spacing w:line="220" w:lineRule="auto"/>
              <w:ind w:left="63"/>
              <w:jc w:val="left"/>
              <w:rPr>
                <w:rFonts w:hint="eastAsia" w:ascii="宋体" w:hAnsi="宋体" w:eastAsia="宋体" w:cs="宋体"/>
                <w:color w:val="F03020"/>
                <w:spacing w:val="3"/>
                <w:sz w:val="21"/>
                <w:szCs w:val="21"/>
                <w:lang w:val="en-US" w:eastAsia="zh-CN"/>
              </w:rPr>
            </w:pPr>
            <w:r>
              <w:rPr>
                <w:rFonts w:hint="eastAsia" w:ascii="宋体" w:hAnsi="宋体" w:eastAsia="宋体" w:cs="宋体"/>
                <w:color w:val="F03020"/>
                <w:spacing w:val="3"/>
                <w:sz w:val="21"/>
                <w:szCs w:val="21"/>
                <w:lang w:val="en-US" w:eastAsia="zh-CN"/>
              </w:rPr>
              <w:t>此处填写实施单位联系人邮箱</w:t>
            </w:r>
          </w:p>
        </w:tc>
      </w:tr>
      <w:tr w14:paraId="76BE7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136" w:type="dxa"/>
            <w:tcBorders>
              <w:left w:val="single" w:color="000000" w:sz="2" w:space="0"/>
            </w:tcBorders>
            <w:vAlign w:val="center"/>
          </w:tcPr>
          <w:p w14:paraId="6BC3D3E8">
            <w:pPr>
              <w:pStyle w:val="14"/>
              <w:spacing w:line="220" w:lineRule="auto"/>
              <w:ind w:left="63"/>
              <w:jc w:val="center"/>
              <w:rPr>
                <w:rFonts w:hint="eastAsia" w:ascii="宋体" w:hAnsi="宋体" w:eastAsia="宋体" w:cs="宋体"/>
                <w:b/>
                <w:bCs/>
                <w:color w:val="000000"/>
                <w:spacing w:val="3"/>
                <w:kern w:val="2"/>
                <w:sz w:val="21"/>
                <w:szCs w:val="21"/>
                <w:lang w:val="en-US" w:eastAsia="zh-CN" w:bidi="ar-SA"/>
              </w:rPr>
            </w:pPr>
            <w:r>
              <w:rPr>
                <w:rFonts w:hint="eastAsia" w:ascii="宋体" w:hAnsi="宋体" w:eastAsia="宋体" w:cs="宋体"/>
                <w:b/>
                <w:bCs/>
                <w:color w:val="000000"/>
                <w:spacing w:val="3"/>
                <w:kern w:val="2"/>
                <w:sz w:val="21"/>
                <w:szCs w:val="21"/>
                <w:lang w:val="en-US" w:eastAsia="zh-CN" w:bidi="ar-SA"/>
              </w:rPr>
              <w:t>推荐单位</w:t>
            </w:r>
          </w:p>
        </w:tc>
        <w:tc>
          <w:tcPr>
            <w:tcW w:w="7881" w:type="dxa"/>
            <w:gridSpan w:val="4"/>
          </w:tcPr>
          <w:p w14:paraId="6E9EE69F">
            <w:pPr>
              <w:pStyle w:val="14"/>
              <w:spacing w:before="29" w:line="294" w:lineRule="auto"/>
              <w:ind w:left="63" w:right="470"/>
              <w:rPr>
                <w:rFonts w:hint="eastAsia" w:ascii="宋体" w:hAnsi="宋体" w:eastAsia="宋体" w:cs="宋体"/>
                <w:color w:val="F03020"/>
                <w:spacing w:val="3"/>
                <w:sz w:val="21"/>
                <w:szCs w:val="21"/>
                <w:lang w:val="en-US" w:eastAsia="zh-CN"/>
              </w:rPr>
            </w:pPr>
            <w:r>
              <w:rPr>
                <w:rFonts w:hint="eastAsia" w:ascii="宋体" w:hAnsi="宋体" w:eastAsia="宋体" w:cs="宋体"/>
                <w:color w:val="F03020"/>
                <w:spacing w:val="3"/>
                <w:sz w:val="21"/>
                <w:szCs w:val="21"/>
                <w:lang w:val="en-US" w:eastAsia="zh-CN"/>
              </w:rPr>
              <w:t>此处填本案例的推荐单位</w:t>
            </w:r>
            <w:r>
              <w:rPr>
                <w:rFonts w:hint="eastAsia" w:ascii="宋体" w:hAnsi="宋体" w:eastAsia="宋体" w:cs="宋体"/>
                <w:b/>
                <w:bCs/>
                <w:color w:val="F03020"/>
                <w:spacing w:val="3"/>
                <w:sz w:val="21"/>
                <w:szCs w:val="21"/>
                <w:lang w:val="en-US" w:eastAsia="zh-CN"/>
              </w:rPr>
              <w:t>全称</w:t>
            </w:r>
            <w:r>
              <w:rPr>
                <w:rFonts w:hint="eastAsia" w:ascii="宋体" w:hAnsi="宋体" w:eastAsia="宋体" w:cs="宋体"/>
                <w:color w:val="F03020"/>
                <w:spacing w:val="3"/>
                <w:sz w:val="21"/>
                <w:szCs w:val="21"/>
                <w:lang w:val="en-US" w:eastAsia="zh-CN"/>
              </w:rPr>
              <w:t>，即政府部门或事业单位或社会组织的名称，</w:t>
            </w:r>
            <w:r>
              <w:rPr>
                <w:rFonts w:hint="eastAsia" w:ascii="宋体" w:hAnsi="宋体" w:eastAsia="宋体" w:cs="宋体"/>
                <w:b/>
                <w:bCs/>
                <w:color w:val="F03020"/>
                <w:spacing w:val="3"/>
                <w:sz w:val="21"/>
                <w:szCs w:val="21"/>
                <w:lang w:val="en-US" w:eastAsia="zh-CN"/>
              </w:rPr>
              <w:t>企业自行填报可不填此处</w:t>
            </w:r>
          </w:p>
        </w:tc>
      </w:tr>
      <w:tr w14:paraId="47996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36" w:type="dxa"/>
            <w:tcBorders>
              <w:left w:val="single" w:color="000000" w:sz="2" w:space="0"/>
            </w:tcBorders>
            <w:shd w:val="clear" w:color="auto" w:fill="auto"/>
            <w:vAlign w:val="center"/>
          </w:tcPr>
          <w:p w14:paraId="63135036">
            <w:pPr>
              <w:pStyle w:val="14"/>
              <w:spacing w:line="220" w:lineRule="auto"/>
              <w:ind w:left="63" w:leftChars="0"/>
              <w:jc w:val="center"/>
              <w:rPr>
                <w:rFonts w:hint="eastAsia" w:ascii="宋体" w:hAnsi="宋体" w:eastAsia="宋体" w:cs="宋体"/>
                <w:b/>
                <w:bCs/>
                <w:color w:val="000000"/>
                <w:spacing w:val="3"/>
                <w:kern w:val="2"/>
                <w:sz w:val="21"/>
                <w:szCs w:val="21"/>
                <w:lang w:val="en-US" w:eastAsia="zh-CN" w:bidi="ar-SA"/>
              </w:rPr>
            </w:pPr>
            <w:r>
              <w:rPr>
                <w:rFonts w:hint="eastAsia" w:ascii="宋体" w:hAnsi="宋体" w:eastAsia="宋体" w:cs="宋体"/>
                <w:b/>
                <w:bCs/>
                <w:color w:val="000000"/>
                <w:spacing w:val="3"/>
                <w:kern w:val="2"/>
                <w:sz w:val="21"/>
                <w:szCs w:val="21"/>
                <w:lang w:val="en-US" w:eastAsia="zh-CN" w:bidi="ar-SA"/>
              </w:rPr>
              <w:t>联 系 人</w:t>
            </w:r>
          </w:p>
        </w:tc>
        <w:tc>
          <w:tcPr>
            <w:tcW w:w="2885" w:type="dxa"/>
            <w:tcBorders>
              <w:left w:val="single" w:color="000000" w:sz="2" w:space="0"/>
            </w:tcBorders>
            <w:shd w:val="clear" w:color="auto" w:fill="auto"/>
            <w:vAlign w:val="center"/>
          </w:tcPr>
          <w:p w14:paraId="3354C416">
            <w:pPr>
              <w:pStyle w:val="14"/>
              <w:spacing w:line="220" w:lineRule="auto"/>
              <w:ind w:left="63" w:leftChars="0"/>
              <w:jc w:val="left"/>
              <w:rPr>
                <w:rFonts w:hint="eastAsia" w:ascii="宋体" w:hAnsi="宋体" w:eastAsia="宋体" w:cs="宋体"/>
                <w:color w:val="F03020"/>
                <w:spacing w:val="3"/>
                <w:kern w:val="2"/>
                <w:sz w:val="21"/>
                <w:szCs w:val="21"/>
                <w:lang w:val="en-US" w:eastAsia="zh-CN" w:bidi="ar-SA"/>
              </w:rPr>
            </w:pPr>
            <w:r>
              <w:rPr>
                <w:rFonts w:hint="eastAsia" w:ascii="宋体" w:hAnsi="宋体" w:eastAsia="宋体" w:cs="宋体"/>
                <w:color w:val="F03020"/>
                <w:spacing w:val="3"/>
                <w:sz w:val="21"/>
                <w:szCs w:val="21"/>
                <w:lang w:val="en-US" w:eastAsia="zh-CN"/>
              </w:rPr>
              <w:t>此处填写推荐单位联系人姓名</w:t>
            </w:r>
          </w:p>
        </w:tc>
        <w:tc>
          <w:tcPr>
            <w:tcW w:w="1134" w:type="dxa"/>
            <w:tcBorders>
              <w:left w:val="single" w:color="000000" w:sz="2" w:space="0"/>
            </w:tcBorders>
            <w:shd w:val="clear" w:color="auto" w:fill="auto"/>
            <w:vAlign w:val="center"/>
          </w:tcPr>
          <w:p w14:paraId="04405CDF">
            <w:pPr>
              <w:pStyle w:val="14"/>
              <w:spacing w:line="220" w:lineRule="auto"/>
              <w:ind w:left="63" w:leftChars="0"/>
              <w:jc w:val="center"/>
              <w:rPr>
                <w:rFonts w:hint="eastAsia" w:ascii="宋体" w:hAnsi="宋体" w:eastAsia="宋体" w:cs="宋体"/>
                <w:b/>
                <w:bCs/>
                <w:color w:val="000000"/>
                <w:spacing w:val="3"/>
                <w:kern w:val="2"/>
                <w:sz w:val="21"/>
                <w:szCs w:val="21"/>
                <w:lang w:val="en-US" w:eastAsia="zh-CN" w:bidi="ar-SA"/>
              </w:rPr>
            </w:pPr>
            <w:r>
              <w:rPr>
                <w:rFonts w:hint="eastAsia" w:ascii="宋体" w:hAnsi="宋体" w:eastAsia="宋体" w:cs="宋体"/>
                <w:b/>
                <w:bCs/>
                <w:color w:val="000000"/>
                <w:spacing w:val="3"/>
                <w:kern w:val="2"/>
                <w:sz w:val="21"/>
                <w:szCs w:val="21"/>
                <w:lang w:val="en-US" w:eastAsia="zh-CN" w:bidi="ar-SA"/>
              </w:rPr>
              <w:t>联系电话</w:t>
            </w:r>
          </w:p>
        </w:tc>
        <w:tc>
          <w:tcPr>
            <w:tcW w:w="3862" w:type="dxa"/>
            <w:gridSpan w:val="2"/>
            <w:tcBorders>
              <w:left w:val="single" w:color="000000" w:sz="2" w:space="0"/>
            </w:tcBorders>
            <w:shd w:val="clear" w:color="auto" w:fill="auto"/>
            <w:vAlign w:val="center"/>
          </w:tcPr>
          <w:p w14:paraId="429D7CCF">
            <w:pPr>
              <w:pStyle w:val="14"/>
              <w:spacing w:before="29" w:line="294" w:lineRule="auto"/>
              <w:ind w:left="63" w:leftChars="0" w:right="470" w:rightChars="0"/>
              <w:jc w:val="left"/>
              <w:rPr>
                <w:rFonts w:hint="eastAsia" w:ascii="宋体" w:hAnsi="宋体" w:eastAsia="宋体" w:cs="宋体"/>
                <w:color w:val="F03020"/>
                <w:spacing w:val="3"/>
                <w:kern w:val="2"/>
                <w:sz w:val="21"/>
                <w:szCs w:val="21"/>
                <w:lang w:val="en-US" w:eastAsia="zh-CN" w:bidi="ar-SA"/>
              </w:rPr>
            </w:pPr>
            <w:r>
              <w:rPr>
                <w:rFonts w:hint="eastAsia" w:ascii="宋体" w:hAnsi="宋体" w:eastAsia="宋体" w:cs="宋体"/>
                <w:color w:val="F03020"/>
                <w:spacing w:val="3"/>
                <w:sz w:val="21"/>
                <w:szCs w:val="21"/>
                <w:lang w:val="en-US" w:eastAsia="zh-CN"/>
              </w:rPr>
              <w:t>此处填写推荐单位联系人电话</w:t>
            </w:r>
          </w:p>
        </w:tc>
      </w:tr>
      <w:tr w14:paraId="6D308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36" w:type="dxa"/>
            <w:tcBorders>
              <w:left w:val="single" w:color="000000" w:sz="2" w:space="0"/>
            </w:tcBorders>
            <w:shd w:val="clear" w:color="auto" w:fill="auto"/>
            <w:vAlign w:val="center"/>
          </w:tcPr>
          <w:p w14:paraId="045A8D98">
            <w:pPr>
              <w:pStyle w:val="14"/>
              <w:spacing w:line="220" w:lineRule="auto"/>
              <w:ind w:left="63" w:leftChars="0"/>
              <w:jc w:val="center"/>
              <w:rPr>
                <w:rFonts w:hint="eastAsia" w:ascii="宋体" w:hAnsi="宋体" w:eastAsia="宋体" w:cs="宋体"/>
                <w:b/>
                <w:bCs/>
                <w:color w:val="000000"/>
                <w:spacing w:val="3"/>
                <w:kern w:val="2"/>
                <w:sz w:val="21"/>
                <w:szCs w:val="21"/>
                <w:lang w:val="en-US" w:eastAsia="zh-CN" w:bidi="ar-SA"/>
              </w:rPr>
            </w:pPr>
            <w:r>
              <w:rPr>
                <w:rFonts w:hint="eastAsia" w:ascii="宋体" w:hAnsi="宋体" w:eastAsia="宋体" w:cs="宋体"/>
                <w:b/>
                <w:bCs/>
                <w:color w:val="000000"/>
                <w:spacing w:val="3"/>
                <w:kern w:val="2"/>
                <w:sz w:val="21"/>
                <w:szCs w:val="21"/>
                <w:lang w:val="en-US" w:eastAsia="zh-CN" w:bidi="ar-SA"/>
              </w:rPr>
              <w:t>联系地址</w:t>
            </w:r>
          </w:p>
        </w:tc>
        <w:tc>
          <w:tcPr>
            <w:tcW w:w="2885" w:type="dxa"/>
            <w:tcBorders>
              <w:left w:val="single" w:color="000000" w:sz="2" w:space="0"/>
            </w:tcBorders>
            <w:shd w:val="clear" w:color="auto" w:fill="auto"/>
            <w:vAlign w:val="center"/>
          </w:tcPr>
          <w:p w14:paraId="68E6AD8C">
            <w:pPr>
              <w:pStyle w:val="14"/>
              <w:spacing w:line="220" w:lineRule="auto"/>
              <w:ind w:left="63" w:leftChars="0"/>
              <w:jc w:val="left"/>
              <w:rPr>
                <w:rFonts w:hint="eastAsia" w:ascii="宋体" w:hAnsi="宋体" w:eastAsia="宋体" w:cs="宋体"/>
                <w:color w:val="F03020"/>
                <w:spacing w:val="3"/>
                <w:kern w:val="2"/>
                <w:sz w:val="21"/>
                <w:szCs w:val="21"/>
                <w:lang w:val="en-US" w:eastAsia="zh-CN" w:bidi="ar-SA"/>
              </w:rPr>
            </w:pPr>
            <w:r>
              <w:rPr>
                <w:rFonts w:hint="eastAsia" w:ascii="宋体" w:hAnsi="宋体" w:eastAsia="宋体" w:cs="宋体"/>
                <w:color w:val="F03020"/>
                <w:spacing w:val="3"/>
                <w:sz w:val="21"/>
                <w:szCs w:val="21"/>
                <w:lang w:val="en-US" w:eastAsia="zh-CN"/>
              </w:rPr>
              <w:t>此处填写推荐单位联系地址</w:t>
            </w:r>
          </w:p>
        </w:tc>
        <w:tc>
          <w:tcPr>
            <w:tcW w:w="1134" w:type="dxa"/>
            <w:tcBorders>
              <w:left w:val="single" w:color="000000" w:sz="2" w:space="0"/>
            </w:tcBorders>
            <w:shd w:val="clear" w:color="auto" w:fill="auto"/>
            <w:vAlign w:val="center"/>
          </w:tcPr>
          <w:p w14:paraId="741AACE6">
            <w:pPr>
              <w:pStyle w:val="14"/>
              <w:spacing w:line="220" w:lineRule="auto"/>
              <w:ind w:left="63" w:leftChars="0"/>
              <w:jc w:val="center"/>
              <w:rPr>
                <w:rFonts w:hint="eastAsia" w:ascii="宋体" w:hAnsi="宋体" w:eastAsia="宋体" w:cs="宋体"/>
                <w:b/>
                <w:bCs/>
                <w:color w:val="000000"/>
                <w:spacing w:val="3"/>
                <w:kern w:val="2"/>
                <w:sz w:val="21"/>
                <w:szCs w:val="21"/>
                <w:lang w:val="en-US" w:eastAsia="zh-CN" w:bidi="ar-SA"/>
              </w:rPr>
            </w:pPr>
            <w:r>
              <w:rPr>
                <w:rFonts w:hint="eastAsia" w:ascii="宋体" w:hAnsi="宋体" w:eastAsia="宋体" w:cs="宋体"/>
                <w:b/>
                <w:bCs/>
                <w:color w:val="000000"/>
                <w:spacing w:val="3"/>
                <w:kern w:val="2"/>
                <w:sz w:val="21"/>
                <w:szCs w:val="21"/>
                <w:lang w:val="en-US" w:eastAsia="zh-CN" w:bidi="ar-SA"/>
              </w:rPr>
              <w:t>电子邮箱</w:t>
            </w:r>
          </w:p>
        </w:tc>
        <w:tc>
          <w:tcPr>
            <w:tcW w:w="3862" w:type="dxa"/>
            <w:gridSpan w:val="2"/>
            <w:tcBorders>
              <w:left w:val="single" w:color="000000" w:sz="2" w:space="0"/>
            </w:tcBorders>
            <w:shd w:val="clear" w:color="auto" w:fill="auto"/>
            <w:vAlign w:val="center"/>
          </w:tcPr>
          <w:p w14:paraId="66AA9685">
            <w:pPr>
              <w:pStyle w:val="14"/>
              <w:spacing w:line="220" w:lineRule="auto"/>
              <w:ind w:left="63" w:leftChars="0"/>
              <w:jc w:val="left"/>
              <w:rPr>
                <w:rFonts w:hint="eastAsia" w:ascii="宋体" w:hAnsi="宋体" w:eastAsia="宋体" w:cs="宋体"/>
                <w:color w:val="F03020"/>
                <w:spacing w:val="3"/>
                <w:kern w:val="2"/>
                <w:sz w:val="21"/>
                <w:szCs w:val="21"/>
                <w:lang w:val="en-US" w:eastAsia="zh-CN" w:bidi="ar-SA"/>
              </w:rPr>
            </w:pPr>
            <w:r>
              <w:rPr>
                <w:rFonts w:hint="eastAsia" w:ascii="宋体" w:hAnsi="宋体" w:eastAsia="宋体" w:cs="宋体"/>
                <w:color w:val="F03020"/>
                <w:spacing w:val="3"/>
                <w:sz w:val="21"/>
                <w:szCs w:val="21"/>
                <w:lang w:val="en-US" w:eastAsia="zh-CN"/>
              </w:rPr>
              <w:t>此处填写推荐单位联系人邮箱</w:t>
            </w:r>
          </w:p>
        </w:tc>
      </w:tr>
      <w:tr w14:paraId="18763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1" w:hRule="atLeast"/>
        </w:trPr>
        <w:tc>
          <w:tcPr>
            <w:tcW w:w="9017" w:type="dxa"/>
            <w:gridSpan w:val="5"/>
            <w:tcBorders>
              <w:left w:val="single" w:color="000000" w:sz="2" w:space="0"/>
            </w:tcBorders>
          </w:tcPr>
          <w:p w14:paraId="31AEB336">
            <w:pPr>
              <w:pStyle w:val="14"/>
              <w:spacing w:line="220" w:lineRule="auto"/>
              <w:jc w:val="both"/>
              <w:rPr>
                <w:rFonts w:hint="eastAsia" w:ascii="宋体" w:hAnsi="宋体" w:eastAsia="宋体" w:cs="宋体"/>
                <w:b/>
                <w:bCs/>
                <w:color w:val="000000"/>
                <w:spacing w:val="3"/>
                <w:sz w:val="21"/>
                <w:szCs w:val="21"/>
                <w:lang w:val="en-US" w:eastAsia="zh-CN"/>
              </w:rPr>
            </w:pPr>
            <w:r>
              <w:rPr>
                <w:rFonts w:hint="eastAsia" w:ascii="宋体" w:hAnsi="宋体" w:eastAsia="宋体" w:cs="宋体"/>
                <w:b/>
                <w:bCs/>
                <w:color w:val="000000"/>
                <w:spacing w:val="3"/>
                <w:sz w:val="21"/>
                <w:szCs w:val="21"/>
                <w:lang w:val="en-US" w:eastAsia="zh-CN"/>
              </w:rPr>
              <w:t>案例内容(此栏为必填项，3000字以内):</w:t>
            </w:r>
          </w:p>
          <w:p w14:paraId="680DBA49">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color w:val="000000"/>
                <w:spacing w:val="3"/>
                <w:kern w:val="2"/>
                <w:sz w:val="21"/>
                <w:szCs w:val="21"/>
                <w:lang w:val="en-US" w:eastAsia="zh-CN" w:bidi="ar-SA"/>
              </w:rPr>
            </w:pPr>
            <w:r>
              <w:rPr>
                <w:rFonts w:hint="eastAsia" w:ascii="宋体" w:hAnsi="宋体" w:eastAsia="宋体" w:cs="宋体"/>
                <w:b w:val="0"/>
                <w:bCs w:val="0"/>
                <w:color w:val="000000"/>
                <w:spacing w:val="3"/>
                <w:kern w:val="2"/>
                <w:sz w:val="21"/>
                <w:szCs w:val="21"/>
                <w:lang w:val="en-US" w:eastAsia="zh-CN" w:bidi="ar-SA"/>
              </w:rPr>
              <w:t>一、案例概况</w:t>
            </w:r>
          </w:p>
          <w:p w14:paraId="03117329">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b w:val="0"/>
                <w:bCs w:val="0"/>
                <w:color w:val="000000"/>
                <w:spacing w:val="3"/>
                <w:kern w:val="2"/>
                <w:sz w:val="21"/>
                <w:szCs w:val="21"/>
                <w:lang w:val="en-US" w:eastAsia="zh-CN" w:bidi="ar-SA"/>
              </w:rPr>
            </w:pPr>
            <w:r>
              <w:rPr>
                <w:rFonts w:hint="eastAsia" w:ascii="宋体" w:hAnsi="宋体" w:eastAsia="宋体" w:cs="宋体"/>
                <w:b w:val="0"/>
                <w:bCs w:val="0"/>
                <w:color w:val="000000"/>
                <w:spacing w:val="3"/>
                <w:kern w:val="2"/>
                <w:sz w:val="21"/>
                <w:szCs w:val="21"/>
                <w:lang w:val="en-US" w:eastAsia="zh-CN" w:bidi="ar-SA"/>
              </w:rPr>
              <w:t>（一）背景摘要</w:t>
            </w:r>
          </w:p>
          <w:p w14:paraId="44A26972">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color w:val="00379E"/>
                <w:spacing w:val="3"/>
                <w:kern w:val="2"/>
                <w:sz w:val="21"/>
                <w:szCs w:val="21"/>
                <w:lang w:val="en-US" w:eastAsia="zh-CN" w:bidi="ar-SA"/>
              </w:rPr>
            </w:pPr>
            <w:r>
              <w:rPr>
                <w:rFonts w:hint="eastAsia" w:ascii="宋体" w:hAnsi="宋体" w:eastAsia="宋体" w:cs="宋体"/>
                <w:color w:val="00379E"/>
                <w:spacing w:val="3"/>
                <w:kern w:val="2"/>
                <w:sz w:val="21"/>
                <w:szCs w:val="21"/>
                <w:lang w:val="en-US" w:eastAsia="zh-CN" w:bidi="ar-SA"/>
              </w:rPr>
              <w:t>【填写内容】需说明案例产生的政策背景（如"十四五"规划某专项）、行业痛点（如传统制造业能耗高于行业均值35%）或企业转型需求（如某企业因技术迭代导致市场份额下降20%）</w:t>
            </w:r>
          </w:p>
          <w:p w14:paraId="300D18DF">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color w:val="00379E"/>
                <w:spacing w:val="3"/>
                <w:kern w:val="2"/>
                <w:sz w:val="21"/>
                <w:szCs w:val="21"/>
                <w:lang w:val="en-US" w:eastAsia="zh-CN" w:bidi="ar-SA"/>
              </w:rPr>
            </w:pPr>
            <w:r>
              <w:rPr>
                <w:rFonts w:hint="eastAsia" w:ascii="宋体" w:hAnsi="宋体" w:eastAsia="宋体" w:cs="宋体"/>
                <w:color w:val="00379E"/>
                <w:spacing w:val="3"/>
                <w:kern w:val="2"/>
                <w:sz w:val="21"/>
                <w:szCs w:val="21"/>
                <w:lang w:val="en-US" w:eastAsia="zh-CN" w:bidi="ar-SA"/>
              </w:rPr>
              <w:t xml:space="preserve">【数据指标】①政策文件编号（例：发改高技〔2023〕567号）②行业基准数据（例：行业平均能耗1.8吨标煤/万元产值）③企业原有效率指标（例：产品合格率82%）等  </w:t>
            </w:r>
          </w:p>
          <w:p w14:paraId="703928C8">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宋体" w:hAnsi="宋体" w:eastAsia="宋体" w:cs="宋体"/>
                <w:color w:val="00379E"/>
                <w:spacing w:val="3"/>
                <w:kern w:val="2"/>
                <w:sz w:val="21"/>
                <w:szCs w:val="21"/>
                <w:lang w:val="en-US" w:eastAsia="zh-CN" w:bidi="ar-SA"/>
              </w:rPr>
            </w:pPr>
            <w:r>
              <w:rPr>
                <w:rFonts w:hint="eastAsia" w:ascii="宋体" w:hAnsi="宋体" w:eastAsia="宋体" w:cs="宋体"/>
                <w:color w:val="00379E"/>
                <w:spacing w:val="3"/>
                <w:kern w:val="2"/>
                <w:sz w:val="21"/>
                <w:szCs w:val="21"/>
                <w:lang w:val="en-US" w:eastAsia="zh-CN" w:bidi="ar-SA"/>
              </w:rPr>
              <w:t>【撰写建议】采用"政策驱动+现实困境+转型必要性"三段式结构，重点突出数据对比</w:t>
            </w:r>
          </w:p>
          <w:p w14:paraId="3DDB2E6A">
            <w:pPr>
              <w:pStyle w:val="14"/>
              <w:spacing w:before="122" w:line="219" w:lineRule="auto"/>
              <w:jc w:val="both"/>
              <w:rPr>
                <w:rFonts w:hint="eastAsia" w:ascii="宋体" w:hAnsi="宋体" w:eastAsia="宋体" w:cs="宋体"/>
                <w:b/>
                <w:bCs/>
                <w:spacing w:val="-19"/>
                <w:sz w:val="21"/>
                <w:szCs w:val="21"/>
                <w:lang w:val="en-US" w:eastAsia="zh-CN"/>
              </w:rPr>
            </w:pPr>
          </w:p>
        </w:tc>
      </w:tr>
      <w:tr w14:paraId="4D8A4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3874" w:hRule="atLeast"/>
        </w:trPr>
        <w:tc>
          <w:tcPr>
            <w:tcW w:w="9008" w:type="dxa"/>
            <w:gridSpan w:val="4"/>
            <w:tcBorders>
              <w:left w:val="single" w:color="000000" w:sz="2" w:space="0"/>
            </w:tcBorders>
          </w:tcPr>
          <w:p w14:paraId="368DA3F5">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b w:val="0"/>
                <w:bCs w:val="0"/>
                <w:color w:val="000000"/>
                <w:spacing w:val="3"/>
                <w:kern w:val="2"/>
                <w:sz w:val="21"/>
                <w:szCs w:val="21"/>
                <w:lang w:val="en-US" w:eastAsia="zh-CN" w:bidi="ar-SA"/>
              </w:rPr>
            </w:pPr>
            <w:r>
              <w:rPr>
                <w:rFonts w:hint="eastAsia" w:ascii="宋体" w:hAnsi="宋体" w:eastAsia="宋体" w:cs="宋体"/>
                <w:b w:val="0"/>
                <w:bCs w:val="0"/>
                <w:color w:val="000000"/>
                <w:spacing w:val="3"/>
                <w:kern w:val="2"/>
                <w:sz w:val="21"/>
                <w:szCs w:val="21"/>
                <w:lang w:val="en-US" w:eastAsia="zh-CN" w:bidi="ar-SA"/>
              </w:rPr>
              <w:t>（二）案例简介</w:t>
            </w:r>
          </w:p>
          <w:p w14:paraId="3087CF49">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color w:val="00379E"/>
                <w:spacing w:val="3"/>
                <w:kern w:val="2"/>
                <w:sz w:val="21"/>
                <w:szCs w:val="21"/>
                <w:lang w:val="en-US" w:eastAsia="zh-CN" w:bidi="ar-SA"/>
              </w:rPr>
            </w:pPr>
            <w:r>
              <w:rPr>
                <w:rFonts w:hint="eastAsia" w:ascii="宋体" w:hAnsi="宋体" w:eastAsia="宋体" w:cs="宋体"/>
                <w:color w:val="00379E"/>
                <w:spacing w:val="3"/>
                <w:kern w:val="2"/>
                <w:sz w:val="21"/>
                <w:szCs w:val="21"/>
                <w:lang w:val="en-US" w:eastAsia="zh-CN" w:bidi="ar-SA"/>
              </w:rPr>
              <w:t>【填写内容】概述案例核心技术（如工业互联网平台融合5G+MEC技术）、应用场景（如某汽车零部件智能工厂）及阶段性成果（需量化）</w:t>
            </w:r>
          </w:p>
          <w:p w14:paraId="3BC2A42E">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color w:val="00379E"/>
                <w:spacing w:val="3"/>
                <w:kern w:val="2"/>
                <w:sz w:val="21"/>
                <w:szCs w:val="21"/>
                <w:lang w:val="en-US" w:eastAsia="zh-CN" w:bidi="ar-SA"/>
              </w:rPr>
            </w:pPr>
            <w:r>
              <w:rPr>
                <w:rFonts w:hint="eastAsia" w:ascii="宋体" w:hAnsi="宋体" w:eastAsia="宋体" w:cs="宋体"/>
                <w:color w:val="00379E"/>
                <w:spacing w:val="3"/>
                <w:kern w:val="2"/>
                <w:sz w:val="21"/>
                <w:szCs w:val="21"/>
                <w:lang w:val="en-US" w:eastAsia="zh-CN" w:bidi="ar-SA"/>
              </w:rPr>
              <w:t>【数据指标】①项目启动时间（例：2023Q2）②覆盖业务单元（例：3大生产基地）③技术参数（例：数字孪生建模精度达98.7%）④经济指标（例：ROI提升25%）等</w:t>
            </w:r>
          </w:p>
          <w:p w14:paraId="7E4CF7E3">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color w:val="00379E"/>
                <w:spacing w:val="3"/>
                <w:kern w:val="2"/>
                <w:sz w:val="21"/>
                <w:szCs w:val="21"/>
                <w:lang w:val="en-US" w:eastAsia="zh-CN" w:bidi="ar-SA"/>
              </w:rPr>
            </w:pPr>
            <w:r>
              <w:rPr>
                <w:rFonts w:hint="eastAsia" w:ascii="宋体" w:hAnsi="宋体" w:eastAsia="宋体" w:cs="宋体"/>
                <w:color w:val="00379E"/>
                <w:spacing w:val="3"/>
                <w:kern w:val="2"/>
                <w:sz w:val="21"/>
                <w:szCs w:val="21"/>
                <w:lang w:val="en-US" w:eastAsia="zh-CN" w:bidi="ar-SA"/>
              </w:rPr>
              <w:t>【撰写建议】使用"技术手段+应用领域+量化成效"公式，避免泛泛而谈</w:t>
            </w:r>
          </w:p>
          <w:p w14:paraId="20FD81FB">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b w:val="0"/>
                <w:bCs w:val="0"/>
                <w:color w:val="000000"/>
                <w:spacing w:val="3"/>
                <w:kern w:val="2"/>
                <w:sz w:val="21"/>
                <w:szCs w:val="21"/>
                <w:lang w:val="en-US" w:eastAsia="zh-CN" w:bidi="ar-SA"/>
              </w:rPr>
            </w:pPr>
            <w:r>
              <w:rPr>
                <w:rFonts w:hint="eastAsia" w:ascii="宋体" w:hAnsi="宋体" w:eastAsia="宋体" w:cs="宋体"/>
                <w:b w:val="0"/>
                <w:bCs w:val="0"/>
                <w:color w:val="000000"/>
                <w:spacing w:val="3"/>
                <w:kern w:val="2"/>
                <w:sz w:val="21"/>
                <w:szCs w:val="21"/>
                <w:lang w:val="en-US" w:eastAsia="zh-CN" w:bidi="ar-SA"/>
              </w:rPr>
              <w:t>二、案例具体做法</w:t>
            </w:r>
          </w:p>
          <w:p w14:paraId="7C860715">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b w:val="0"/>
                <w:bCs w:val="0"/>
                <w:color w:val="000000"/>
                <w:spacing w:val="3"/>
                <w:kern w:val="2"/>
                <w:sz w:val="21"/>
                <w:szCs w:val="21"/>
                <w:lang w:val="en-US" w:eastAsia="zh-CN" w:bidi="ar-SA"/>
              </w:rPr>
            </w:pPr>
            <w:r>
              <w:rPr>
                <w:rFonts w:hint="eastAsia" w:ascii="宋体" w:hAnsi="宋体" w:eastAsia="宋体" w:cs="宋体"/>
                <w:b w:val="0"/>
                <w:bCs w:val="0"/>
                <w:color w:val="000000"/>
                <w:spacing w:val="3"/>
                <w:kern w:val="2"/>
                <w:sz w:val="21"/>
                <w:szCs w:val="21"/>
                <w:lang w:val="en-US" w:eastAsia="zh-CN" w:bidi="ar-SA"/>
              </w:rPr>
              <w:t>（一）案例详情</w:t>
            </w:r>
          </w:p>
          <w:p w14:paraId="5CA5D0A6">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color w:val="00379E"/>
                <w:spacing w:val="3"/>
                <w:kern w:val="2"/>
                <w:sz w:val="21"/>
                <w:szCs w:val="21"/>
                <w:lang w:val="en-US" w:eastAsia="zh-CN" w:bidi="ar-SA"/>
              </w:rPr>
            </w:pPr>
            <w:r>
              <w:rPr>
                <w:rFonts w:hint="eastAsia" w:ascii="宋体" w:hAnsi="宋体" w:eastAsia="宋体" w:cs="宋体"/>
                <w:color w:val="00379E"/>
                <w:spacing w:val="3"/>
                <w:kern w:val="2"/>
                <w:sz w:val="21"/>
                <w:szCs w:val="21"/>
                <w:lang w:val="en-US" w:eastAsia="zh-CN" w:bidi="ar-SA"/>
              </w:rPr>
              <w:t>【填写内容】分步骤说明实施路径：①技术路线（如区块链+物联网构建溯源系统）②协作机制（如政企研三方共建实验室）③资源投入（如专项预算1800万元）</w:t>
            </w:r>
          </w:p>
          <w:p w14:paraId="59D606C0">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color w:val="00379E"/>
                <w:spacing w:val="3"/>
                <w:kern w:val="2"/>
                <w:sz w:val="21"/>
                <w:szCs w:val="21"/>
                <w:lang w:val="en-US" w:eastAsia="zh-CN" w:bidi="ar-SA"/>
              </w:rPr>
            </w:pPr>
            <w:r>
              <w:rPr>
                <w:rFonts w:hint="eastAsia" w:ascii="宋体" w:hAnsi="宋体" w:eastAsia="宋体" w:cs="宋体"/>
                <w:color w:val="00379E"/>
                <w:spacing w:val="3"/>
                <w:kern w:val="2"/>
                <w:sz w:val="21"/>
                <w:szCs w:val="21"/>
                <w:lang w:val="en-US" w:eastAsia="zh-CN" w:bidi="ar-SA"/>
              </w:rPr>
              <w:t>【数据指标】①关键技术参数（例：AI算法响应速度≤0.3秒）②资金分配比例（例：研发占比62%）③人力构成（例：博士团队占比15%）</w:t>
            </w:r>
          </w:p>
          <w:p w14:paraId="18CF3807">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color w:val="00379E"/>
                <w:spacing w:val="3"/>
                <w:kern w:val="2"/>
                <w:sz w:val="21"/>
                <w:szCs w:val="21"/>
                <w:lang w:val="en-US" w:eastAsia="zh-CN" w:bidi="ar-SA"/>
              </w:rPr>
            </w:pPr>
            <w:r>
              <w:rPr>
                <w:rFonts w:hint="eastAsia" w:ascii="宋体" w:hAnsi="宋体" w:eastAsia="宋体" w:cs="宋体"/>
                <w:color w:val="00379E"/>
                <w:spacing w:val="3"/>
                <w:kern w:val="2"/>
                <w:sz w:val="21"/>
                <w:szCs w:val="21"/>
                <w:lang w:val="en-US" w:eastAsia="zh-CN" w:bidi="ar-SA"/>
              </w:rPr>
              <w:t>【撰写建议】按"1.规划阶段→2.建设阶段→3.运营阶段"时序展开，突出新质生产力要素</w:t>
            </w:r>
          </w:p>
          <w:p w14:paraId="4E17E710">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b w:val="0"/>
                <w:bCs w:val="0"/>
                <w:color w:val="000000"/>
                <w:spacing w:val="3"/>
                <w:kern w:val="2"/>
                <w:sz w:val="21"/>
                <w:szCs w:val="21"/>
                <w:lang w:val="en-US" w:eastAsia="zh-CN" w:bidi="ar-SA"/>
              </w:rPr>
            </w:pPr>
            <w:r>
              <w:rPr>
                <w:rFonts w:hint="eastAsia" w:ascii="宋体" w:hAnsi="宋体" w:eastAsia="宋体" w:cs="宋体"/>
                <w:b w:val="0"/>
                <w:bCs w:val="0"/>
                <w:color w:val="000000"/>
                <w:spacing w:val="3"/>
                <w:kern w:val="2"/>
                <w:sz w:val="21"/>
                <w:szCs w:val="21"/>
                <w:lang w:val="en-US" w:eastAsia="zh-CN" w:bidi="ar-SA"/>
              </w:rPr>
              <w:t>（二）具体成效</w:t>
            </w:r>
          </w:p>
          <w:p w14:paraId="7BA4A492">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color w:val="00379E"/>
                <w:spacing w:val="3"/>
                <w:kern w:val="2"/>
                <w:sz w:val="21"/>
                <w:szCs w:val="21"/>
                <w:lang w:val="en-US" w:eastAsia="zh-CN" w:bidi="ar-SA"/>
              </w:rPr>
            </w:pPr>
            <w:r>
              <w:rPr>
                <w:rFonts w:hint="eastAsia" w:ascii="宋体" w:hAnsi="宋体" w:eastAsia="宋体" w:cs="宋体"/>
                <w:color w:val="00379E"/>
                <w:spacing w:val="3"/>
                <w:kern w:val="2"/>
                <w:sz w:val="21"/>
                <w:szCs w:val="21"/>
                <w:lang w:val="en-US" w:eastAsia="zh-CN" w:bidi="ar-SA"/>
              </w:rPr>
              <w:t>【填写内容】需包含：①生产效率提升（如单位工时产出增加40%）②节能减排（如万元GDP能耗降至0.38吨标煤）③市场效益（如新产品市占率突破18%）</w:t>
            </w:r>
          </w:p>
          <w:p w14:paraId="7FDBC333">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color w:val="00379E"/>
                <w:spacing w:val="3"/>
                <w:kern w:val="2"/>
                <w:sz w:val="21"/>
                <w:szCs w:val="21"/>
                <w:lang w:val="en-US" w:eastAsia="zh-CN" w:bidi="ar-SA"/>
              </w:rPr>
            </w:pPr>
            <w:r>
              <w:rPr>
                <w:rFonts w:hint="eastAsia" w:ascii="宋体" w:hAnsi="宋体" w:eastAsia="宋体" w:cs="宋体"/>
                <w:color w:val="00379E"/>
                <w:spacing w:val="3"/>
                <w:kern w:val="2"/>
                <w:sz w:val="21"/>
                <w:szCs w:val="21"/>
                <w:lang w:val="en-US" w:eastAsia="zh-CN" w:bidi="ar-SA"/>
              </w:rPr>
              <w:t>【数据指标】①对比基准期（例：2022年数据）②增长率（例：年复合增长率32%）③行业排名（例：细分领域Top3）</w:t>
            </w:r>
          </w:p>
          <w:p w14:paraId="4FE27773">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color w:val="00379E"/>
                <w:spacing w:val="3"/>
                <w:kern w:val="2"/>
                <w:sz w:val="21"/>
                <w:szCs w:val="21"/>
                <w:lang w:val="en-US" w:eastAsia="zh-CN" w:bidi="ar-SA"/>
              </w:rPr>
            </w:pPr>
            <w:r>
              <w:rPr>
                <w:rFonts w:hint="eastAsia" w:ascii="宋体" w:hAnsi="宋体" w:eastAsia="宋体" w:cs="宋体"/>
                <w:color w:val="00379E"/>
                <w:spacing w:val="3"/>
                <w:kern w:val="2"/>
                <w:sz w:val="21"/>
                <w:szCs w:val="21"/>
                <w:lang w:val="en-US" w:eastAsia="zh-CN" w:bidi="ar-SA"/>
              </w:rPr>
              <w:t>【撰写建议】采用"指标名称+原始值→当前值+增长率+行业对比"标准化格式</w:t>
            </w:r>
          </w:p>
          <w:p w14:paraId="1F53B79C">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b w:val="0"/>
                <w:bCs w:val="0"/>
                <w:color w:val="000000"/>
                <w:spacing w:val="3"/>
                <w:kern w:val="2"/>
                <w:sz w:val="21"/>
                <w:szCs w:val="21"/>
                <w:lang w:val="en-US" w:eastAsia="zh-CN" w:bidi="ar-SA"/>
              </w:rPr>
            </w:pPr>
            <w:r>
              <w:rPr>
                <w:rFonts w:hint="eastAsia" w:ascii="宋体" w:hAnsi="宋体" w:eastAsia="宋体" w:cs="宋体"/>
                <w:b w:val="0"/>
                <w:bCs w:val="0"/>
                <w:color w:val="000000"/>
                <w:spacing w:val="3"/>
                <w:kern w:val="2"/>
                <w:sz w:val="21"/>
                <w:szCs w:val="21"/>
                <w:lang w:val="en-US" w:eastAsia="zh-CN" w:bidi="ar-SA"/>
              </w:rPr>
              <w:t>三、案例创新点</w:t>
            </w:r>
          </w:p>
          <w:p w14:paraId="070D70DB">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b w:val="0"/>
                <w:bCs w:val="0"/>
                <w:color w:val="000000"/>
                <w:spacing w:val="3"/>
                <w:kern w:val="2"/>
                <w:sz w:val="21"/>
                <w:szCs w:val="21"/>
                <w:lang w:val="en-US" w:eastAsia="zh-CN" w:bidi="ar-SA"/>
              </w:rPr>
            </w:pPr>
            <w:r>
              <w:rPr>
                <w:rFonts w:hint="eastAsia" w:ascii="宋体" w:hAnsi="宋体" w:eastAsia="宋体" w:cs="宋体"/>
                <w:b w:val="0"/>
                <w:bCs w:val="0"/>
                <w:color w:val="000000"/>
                <w:spacing w:val="3"/>
                <w:kern w:val="2"/>
                <w:sz w:val="21"/>
                <w:szCs w:val="21"/>
                <w:lang w:val="en-US" w:eastAsia="zh-CN" w:bidi="ar-SA"/>
              </w:rPr>
              <w:t>（一）案例实施的创新点</w:t>
            </w:r>
          </w:p>
          <w:p w14:paraId="2EA20439">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color w:val="00379E"/>
                <w:spacing w:val="3"/>
                <w:kern w:val="2"/>
                <w:sz w:val="21"/>
                <w:szCs w:val="21"/>
                <w:lang w:val="en-US" w:eastAsia="zh-CN" w:bidi="ar-SA"/>
              </w:rPr>
            </w:pPr>
            <w:r>
              <w:rPr>
                <w:rFonts w:hint="eastAsia" w:ascii="宋体" w:hAnsi="宋体" w:eastAsia="宋体" w:cs="宋体"/>
                <w:color w:val="00379E"/>
                <w:spacing w:val="3"/>
                <w:kern w:val="2"/>
                <w:sz w:val="21"/>
                <w:szCs w:val="21"/>
                <w:lang w:val="en-US" w:eastAsia="zh-CN" w:bidi="ar-SA"/>
              </w:rPr>
              <w:t>【填写内容】重点说明：①技术创新（如开发国内首套量子加密控制系统）②模式创新（如产业大脑+未来工厂协同机制）③制度创新（如建立数据要素确权机制）</w:t>
            </w:r>
          </w:p>
          <w:p w14:paraId="1B262AC9">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color w:val="00379E"/>
                <w:spacing w:val="3"/>
                <w:kern w:val="2"/>
                <w:sz w:val="21"/>
                <w:szCs w:val="21"/>
                <w:lang w:val="en-US" w:eastAsia="zh-CN" w:bidi="ar-SA"/>
              </w:rPr>
            </w:pPr>
            <w:r>
              <w:rPr>
                <w:rFonts w:hint="eastAsia" w:ascii="宋体" w:hAnsi="宋体" w:eastAsia="宋体" w:cs="宋体"/>
                <w:color w:val="00379E"/>
                <w:spacing w:val="3"/>
                <w:kern w:val="2"/>
                <w:sz w:val="21"/>
                <w:szCs w:val="21"/>
                <w:lang w:val="en-US" w:eastAsia="zh-CN" w:bidi="ar-SA"/>
              </w:rPr>
              <w:t>【数据指标】①专利数量（例：申请发明专利23项）②标准制定（例：主导国标2项）③流程优化（例：审批环节缩减60%）</w:t>
            </w:r>
          </w:p>
          <w:p w14:paraId="5A40FADC">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color w:val="00379E"/>
                <w:spacing w:val="3"/>
                <w:kern w:val="2"/>
                <w:sz w:val="21"/>
                <w:szCs w:val="21"/>
                <w:lang w:val="en-US" w:eastAsia="zh-CN" w:bidi="ar-SA"/>
              </w:rPr>
            </w:pPr>
            <w:r>
              <w:rPr>
                <w:rFonts w:hint="eastAsia" w:ascii="宋体" w:hAnsi="宋体" w:eastAsia="宋体" w:cs="宋体"/>
                <w:color w:val="00379E"/>
                <w:spacing w:val="3"/>
                <w:kern w:val="2"/>
                <w:sz w:val="21"/>
                <w:szCs w:val="21"/>
                <w:lang w:val="en-US" w:eastAsia="zh-CN" w:bidi="ar-SA"/>
              </w:rPr>
              <w:t>【撰写建议】每个创新点需包含"创新类型+技术特征+量化价值"三维描述</w:t>
            </w:r>
          </w:p>
          <w:p w14:paraId="489E9005">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b w:val="0"/>
                <w:bCs w:val="0"/>
                <w:color w:val="000000"/>
                <w:spacing w:val="3"/>
                <w:kern w:val="2"/>
                <w:sz w:val="21"/>
                <w:szCs w:val="21"/>
                <w:lang w:val="en-US" w:eastAsia="zh-CN" w:bidi="ar-SA"/>
              </w:rPr>
            </w:pPr>
            <w:r>
              <w:rPr>
                <w:rFonts w:hint="eastAsia" w:ascii="宋体" w:hAnsi="宋体" w:eastAsia="宋体" w:cs="宋体"/>
                <w:b w:val="0"/>
                <w:bCs w:val="0"/>
                <w:color w:val="000000"/>
                <w:spacing w:val="3"/>
                <w:kern w:val="2"/>
                <w:sz w:val="21"/>
                <w:szCs w:val="21"/>
                <w:lang w:val="en-US" w:eastAsia="zh-CN" w:bidi="ar-SA"/>
              </w:rPr>
              <w:t>（二）推广价值</w:t>
            </w:r>
          </w:p>
          <w:p w14:paraId="0F2AADB4">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color w:val="00379E"/>
                <w:spacing w:val="3"/>
                <w:kern w:val="2"/>
                <w:sz w:val="21"/>
                <w:szCs w:val="21"/>
                <w:lang w:val="en-US" w:eastAsia="zh-CN" w:bidi="ar-SA"/>
              </w:rPr>
            </w:pPr>
            <w:r>
              <w:rPr>
                <w:rFonts w:hint="eastAsia" w:ascii="宋体" w:hAnsi="宋体" w:eastAsia="宋体" w:cs="宋体"/>
                <w:color w:val="00379E"/>
                <w:spacing w:val="3"/>
                <w:kern w:val="2"/>
                <w:sz w:val="21"/>
                <w:szCs w:val="21"/>
                <w:lang w:val="en-US" w:eastAsia="zh-CN" w:bidi="ar-SA"/>
              </w:rPr>
              <w:t>【填写内容】阐明：①行业适配性（如可复制到80%流程制造领域）②技术延展性（如平台兼容6类工业协议）③经济可行性（如投资回收期≤2.5年）</w:t>
            </w:r>
          </w:p>
          <w:p w14:paraId="769B862C">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color w:val="00379E"/>
                <w:spacing w:val="3"/>
                <w:kern w:val="2"/>
                <w:sz w:val="21"/>
                <w:szCs w:val="21"/>
                <w:lang w:val="en-US" w:eastAsia="zh-CN" w:bidi="ar-SA"/>
              </w:rPr>
            </w:pPr>
            <w:r>
              <w:rPr>
                <w:rFonts w:hint="eastAsia" w:ascii="宋体" w:hAnsi="宋体" w:eastAsia="宋体" w:cs="宋体"/>
                <w:color w:val="00379E"/>
                <w:spacing w:val="3"/>
                <w:kern w:val="2"/>
                <w:sz w:val="21"/>
                <w:szCs w:val="21"/>
                <w:lang w:val="en-US" w:eastAsia="zh-CN" w:bidi="ar-SA"/>
              </w:rPr>
              <w:t>【数据指标】①跨行业应用案例（例：已拓展至3大领域，分别为）②模块化程度（例：功能解耦率达75%）③边际成本（例：每新增企业实施成本下降38%）</w:t>
            </w:r>
          </w:p>
          <w:p w14:paraId="11FD11D1">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color w:val="00379E"/>
                <w:spacing w:val="3"/>
                <w:kern w:val="2"/>
                <w:sz w:val="21"/>
                <w:szCs w:val="21"/>
                <w:lang w:val="en-US" w:eastAsia="zh-CN" w:bidi="ar-SA"/>
              </w:rPr>
            </w:pPr>
            <w:r>
              <w:rPr>
                <w:rFonts w:hint="eastAsia" w:ascii="宋体" w:hAnsi="宋体" w:eastAsia="宋体" w:cs="宋体"/>
                <w:color w:val="00379E"/>
                <w:spacing w:val="3"/>
                <w:kern w:val="2"/>
                <w:sz w:val="21"/>
                <w:szCs w:val="21"/>
                <w:lang w:val="en-US" w:eastAsia="zh-CN" w:bidi="ar-SA"/>
              </w:rPr>
              <w:t>【撰写建议】构建"技术成熟度+经济性+政策契合度"评估矩阵</w:t>
            </w:r>
          </w:p>
          <w:p w14:paraId="3847FCB9">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b w:val="0"/>
                <w:bCs w:val="0"/>
                <w:color w:val="000000"/>
                <w:spacing w:val="3"/>
                <w:kern w:val="2"/>
                <w:sz w:val="21"/>
                <w:szCs w:val="21"/>
                <w:lang w:val="en-US" w:eastAsia="zh-CN" w:bidi="ar-SA"/>
              </w:rPr>
            </w:pPr>
            <w:r>
              <w:rPr>
                <w:rFonts w:hint="eastAsia" w:ascii="宋体" w:hAnsi="宋体" w:eastAsia="宋体" w:cs="宋体"/>
                <w:b w:val="0"/>
                <w:bCs w:val="0"/>
                <w:color w:val="000000"/>
                <w:spacing w:val="3"/>
                <w:kern w:val="2"/>
                <w:sz w:val="21"/>
                <w:szCs w:val="21"/>
                <w:lang w:val="en-US" w:eastAsia="zh-CN" w:bidi="ar-SA"/>
              </w:rPr>
              <w:t>（三）体会感受</w:t>
            </w:r>
          </w:p>
          <w:p w14:paraId="730889DC">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color w:val="00379E"/>
                <w:spacing w:val="3"/>
                <w:kern w:val="2"/>
                <w:sz w:val="21"/>
                <w:szCs w:val="21"/>
                <w:lang w:val="en-US" w:eastAsia="zh-CN" w:bidi="ar-SA"/>
              </w:rPr>
            </w:pPr>
            <w:r>
              <w:rPr>
                <w:rFonts w:hint="eastAsia" w:ascii="宋体" w:hAnsi="宋体" w:eastAsia="宋体" w:cs="宋体"/>
                <w:color w:val="00379E"/>
                <w:spacing w:val="3"/>
                <w:kern w:val="2"/>
                <w:sz w:val="21"/>
                <w:szCs w:val="21"/>
                <w:lang w:val="en-US" w:eastAsia="zh-CN" w:bidi="ar-SA"/>
              </w:rPr>
              <w:t>【填写内容】总结：①技术突破关键点（如攻克高精度传感器国产化）②机制创新难点（如数据跨境流动合规方案）③未来改进方向（如需提升AI模型泛化能力）</w:t>
            </w:r>
          </w:p>
          <w:p w14:paraId="0F9BEB8D">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color w:val="00379E"/>
                <w:spacing w:val="3"/>
                <w:kern w:val="2"/>
                <w:sz w:val="21"/>
                <w:szCs w:val="21"/>
                <w:lang w:val="en-US" w:eastAsia="zh-CN" w:bidi="ar-SA"/>
              </w:rPr>
            </w:pPr>
            <w:r>
              <w:rPr>
                <w:rFonts w:hint="eastAsia" w:ascii="宋体" w:hAnsi="宋体" w:eastAsia="宋体" w:cs="宋体"/>
                <w:color w:val="00379E"/>
                <w:spacing w:val="3"/>
                <w:kern w:val="2"/>
                <w:sz w:val="21"/>
                <w:szCs w:val="21"/>
                <w:lang w:val="en-US" w:eastAsia="zh-CN" w:bidi="ar-SA"/>
              </w:rPr>
              <w:t>【数据指标】①试错成本（例：验证7种技术路线）②方案迭代次数（例：V1.0→V4.3）③关键决策依据（例：基于30家企业调研数据）</w:t>
            </w:r>
          </w:p>
          <w:p w14:paraId="634D4CD7">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宋体" w:hAnsi="宋体" w:eastAsia="宋体" w:cs="宋体"/>
                <w:color w:val="00379E"/>
                <w:spacing w:val="3"/>
                <w:kern w:val="2"/>
                <w:sz w:val="21"/>
                <w:szCs w:val="21"/>
                <w:lang w:val="en-US" w:eastAsia="zh-CN" w:bidi="ar-SA"/>
              </w:rPr>
            </w:pPr>
            <w:r>
              <w:rPr>
                <w:rFonts w:hint="eastAsia" w:ascii="宋体" w:hAnsi="宋体" w:eastAsia="宋体" w:cs="宋体"/>
                <w:color w:val="00379E"/>
                <w:spacing w:val="3"/>
                <w:kern w:val="2"/>
                <w:sz w:val="21"/>
                <w:szCs w:val="21"/>
                <w:lang w:val="en-US" w:eastAsia="zh-CN" w:bidi="ar-SA"/>
              </w:rPr>
              <w:t>【撰写建议】采用"经验沉淀（3条）+教训总结（2条）+改进计划"结构</w:t>
            </w:r>
          </w:p>
          <w:p w14:paraId="1B068FA9">
            <w:pPr>
              <w:pStyle w:val="14"/>
              <w:spacing w:before="60" w:line="219" w:lineRule="auto"/>
              <w:rPr>
                <w:rFonts w:hint="eastAsia" w:ascii="宋体" w:hAnsi="宋体" w:eastAsia="宋体" w:cs="宋体"/>
                <w:b/>
                <w:bCs/>
                <w:color w:val="E03030"/>
                <w:spacing w:val="-2"/>
                <w:sz w:val="21"/>
                <w:szCs w:val="21"/>
              </w:rPr>
            </w:pPr>
          </w:p>
          <w:p w14:paraId="0ED2B119">
            <w:pPr>
              <w:pStyle w:val="14"/>
              <w:spacing w:before="60" w:line="219" w:lineRule="auto"/>
              <w:rPr>
                <w:rFonts w:hint="eastAsia" w:ascii="宋体" w:hAnsi="宋体" w:eastAsia="宋体" w:cs="宋体"/>
                <w:b/>
                <w:bCs/>
                <w:color w:val="E03030"/>
                <w:spacing w:val="-2"/>
                <w:sz w:val="21"/>
                <w:szCs w:val="21"/>
              </w:rPr>
            </w:pPr>
          </w:p>
          <w:p w14:paraId="5ED36358">
            <w:pPr>
              <w:pStyle w:val="14"/>
              <w:spacing w:before="60" w:line="219" w:lineRule="auto"/>
              <w:rPr>
                <w:rFonts w:hint="eastAsia" w:ascii="宋体" w:hAnsi="宋体" w:eastAsia="宋体" w:cs="宋体"/>
                <w:b/>
                <w:bCs/>
                <w:color w:val="F03020"/>
                <w:spacing w:val="3"/>
                <w:kern w:val="2"/>
                <w:sz w:val="21"/>
                <w:szCs w:val="21"/>
                <w:lang w:val="en-US" w:eastAsia="zh-CN" w:bidi="ar-SA"/>
              </w:rPr>
            </w:pPr>
          </w:p>
          <w:p w14:paraId="3CE6569E">
            <w:pPr>
              <w:pStyle w:val="14"/>
              <w:spacing w:before="60" w:line="219" w:lineRule="auto"/>
              <w:rPr>
                <w:rFonts w:hint="eastAsia" w:ascii="宋体" w:hAnsi="宋体" w:eastAsia="宋体" w:cs="宋体"/>
                <w:b/>
                <w:bCs/>
                <w:color w:val="F03020"/>
                <w:spacing w:val="3"/>
                <w:kern w:val="2"/>
                <w:sz w:val="21"/>
                <w:szCs w:val="21"/>
                <w:lang w:val="en-US" w:eastAsia="zh-CN" w:bidi="ar-SA"/>
              </w:rPr>
            </w:pPr>
          </w:p>
          <w:p w14:paraId="5B441F4A">
            <w:pPr>
              <w:pStyle w:val="14"/>
              <w:spacing w:before="60" w:line="219" w:lineRule="auto"/>
              <w:rPr>
                <w:rFonts w:hint="eastAsia" w:ascii="宋体" w:hAnsi="宋体" w:eastAsia="宋体" w:cs="宋体"/>
                <w:b/>
                <w:bCs/>
                <w:color w:val="F03020"/>
                <w:spacing w:val="3"/>
                <w:kern w:val="2"/>
                <w:sz w:val="21"/>
                <w:szCs w:val="21"/>
                <w:lang w:val="en-US" w:eastAsia="zh-CN" w:bidi="ar-SA"/>
              </w:rPr>
            </w:pPr>
          </w:p>
          <w:p w14:paraId="20515EC7">
            <w:pPr>
              <w:pStyle w:val="14"/>
              <w:spacing w:before="60" w:line="219" w:lineRule="auto"/>
              <w:rPr>
                <w:rFonts w:hint="eastAsia" w:ascii="宋体" w:hAnsi="宋体" w:eastAsia="宋体" w:cs="宋体"/>
                <w:b/>
                <w:bCs/>
                <w:color w:val="F03020"/>
                <w:spacing w:val="3"/>
                <w:kern w:val="2"/>
                <w:sz w:val="21"/>
                <w:szCs w:val="21"/>
                <w:lang w:val="en-US" w:eastAsia="zh-CN" w:bidi="ar-SA"/>
              </w:rPr>
            </w:pPr>
          </w:p>
          <w:p w14:paraId="3ABF1A9A">
            <w:pPr>
              <w:pStyle w:val="14"/>
              <w:spacing w:before="60" w:line="219" w:lineRule="auto"/>
              <w:rPr>
                <w:rFonts w:hint="eastAsia" w:ascii="宋体" w:hAnsi="宋体" w:eastAsia="宋体" w:cs="宋体"/>
                <w:b/>
                <w:bCs/>
                <w:color w:val="F03020"/>
                <w:spacing w:val="3"/>
                <w:kern w:val="2"/>
                <w:sz w:val="21"/>
                <w:szCs w:val="21"/>
                <w:lang w:val="en-US" w:eastAsia="zh-CN" w:bidi="ar-SA"/>
              </w:rPr>
            </w:pPr>
          </w:p>
          <w:p w14:paraId="229E9ABD">
            <w:pPr>
              <w:pStyle w:val="14"/>
              <w:spacing w:before="60" w:line="219" w:lineRule="auto"/>
              <w:rPr>
                <w:rFonts w:hint="eastAsia" w:ascii="宋体" w:hAnsi="宋体" w:eastAsia="宋体" w:cs="宋体"/>
                <w:b/>
                <w:bCs/>
                <w:color w:val="F03020"/>
                <w:spacing w:val="3"/>
                <w:kern w:val="2"/>
                <w:sz w:val="21"/>
                <w:szCs w:val="21"/>
                <w:lang w:val="en-US" w:eastAsia="zh-CN" w:bidi="ar-SA"/>
              </w:rPr>
            </w:pPr>
          </w:p>
          <w:p w14:paraId="5FBDD1B1">
            <w:pPr>
              <w:pStyle w:val="14"/>
              <w:spacing w:before="60" w:line="219" w:lineRule="auto"/>
              <w:rPr>
                <w:rFonts w:hint="eastAsia" w:ascii="宋体" w:hAnsi="宋体" w:eastAsia="宋体" w:cs="宋体"/>
                <w:b/>
                <w:bCs/>
                <w:color w:val="F03020"/>
                <w:spacing w:val="3"/>
                <w:kern w:val="2"/>
                <w:sz w:val="21"/>
                <w:szCs w:val="21"/>
                <w:lang w:val="en-US" w:eastAsia="zh-CN" w:bidi="ar-SA"/>
              </w:rPr>
            </w:pPr>
          </w:p>
          <w:p w14:paraId="47E8E2B3">
            <w:pPr>
              <w:pStyle w:val="14"/>
              <w:spacing w:before="60" w:line="219" w:lineRule="auto"/>
              <w:rPr>
                <w:rFonts w:hint="eastAsia" w:ascii="宋体" w:hAnsi="宋体" w:eastAsia="宋体" w:cs="宋体"/>
                <w:b/>
                <w:bCs/>
                <w:color w:val="F03020"/>
                <w:spacing w:val="3"/>
                <w:kern w:val="2"/>
                <w:sz w:val="21"/>
                <w:szCs w:val="21"/>
                <w:lang w:val="en-US" w:eastAsia="zh-CN" w:bidi="ar-SA"/>
              </w:rPr>
            </w:pPr>
          </w:p>
          <w:p w14:paraId="1FC4C1BA">
            <w:pPr>
              <w:pStyle w:val="14"/>
              <w:numPr>
                <w:ilvl w:val="0"/>
                <w:numId w:val="0"/>
              </w:numPr>
              <w:spacing w:before="60" w:line="219" w:lineRule="auto"/>
              <w:ind w:firstLine="432" w:firstLineChars="200"/>
              <w:rPr>
                <w:rFonts w:hint="eastAsia" w:ascii="宋体" w:hAnsi="宋体" w:eastAsia="宋体" w:cs="宋体"/>
                <w:b/>
                <w:bCs/>
                <w:color w:val="F03020"/>
                <w:spacing w:val="3"/>
                <w:kern w:val="2"/>
                <w:sz w:val="21"/>
                <w:szCs w:val="21"/>
                <w:lang w:val="en-US" w:eastAsia="zh-CN" w:bidi="ar-SA"/>
              </w:rPr>
            </w:pPr>
            <w:r>
              <w:rPr>
                <w:rFonts w:hint="eastAsia" w:ascii="宋体" w:hAnsi="宋体" w:eastAsia="宋体" w:cs="宋体"/>
                <w:b w:val="0"/>
                <w:bCs w:val="0"/>
                <w:color w:val="F03020"/>
                <w:spacing w:val="3"/>
                <w:kern w:val="2"/>
                <w:sz w:val="21"/>
                <w:szCs w:val="21"/>
                <w:lang w:val="en-US" w:eastAsia="zh-CN" w:bidi="ar-SA"/>
              </w:rPr>
              <w:t>此处由案例实施单位填写</w:t>
            </w:r>
          </w:p>
          <w:p w14:paraId="03848316">
            <w:pPr>
              <w:pStyle w:val="14"/>
              <w:widowControl w:val="0"/>
              <w:numPr>
                <w:ilvl w:val="0"/>
                <w:numId w:val="0"/>
              </w:numPr>
              <w:spacing w:before="60" w:line="219" w:lineRule="auto"/>
              <w:jc w:val="both"/>
              <w:rPr>
                <w:rFonts w:hint="eastAsia" w:ascii="宋体" w:hAnsi="宋体" w:eastAsia="宋体" w:cs="宋体"/>
                <w:b/>
                <w:bCs/>
                <w:color w:val="F03020"/>
                <w:spacing w:val="3"/>
                <w:kern w:val="2"/>
                <w:sz w:val="21"/>
                <w:szCs w:val="21"/>
                <w:lang w:val="en-US" w:eastAsia="zh-CN" w:bidi="ar-SA"/>
              </w:rPr>
            </w:pPr>
          </w:p>
          <w:p w14:paraId="5FDEBD91">
            <w:pPr>
              <w:pStyle w:val="14"/>
              <w:widowControl w:val="0"/>
              <w:numPr>
                <w:ilvl w:val="0"/>
                <w:numId w:val="0"/>
              </w:numPr>
              <w:spacing w:before="60" w:line="219" w:lineRule="auto"/>
              <w:jc w:val="both"/>
              <w:rPr>
                <w:rFonts w:hint="eastAsia" w:ascii="宋体" w:hAnsi="宋体" w:eastAsia="宋体" w:cs="宋体"/>
                <w:b/>
                <w:bCs/>
                <w:color w:val="F03020"/>
                <w:spacing w:val="3"/>
                <w:kern w:val="2"/>
                <w:sz w:val="21"/>
                <w:szCs w:val="21"/>
                <w:lang w:val="en-US" w:eastAsia="zh-CN" w:bidi="ar-SA"/>
              </w:rPr>
            </w:pPr>
          </w:p>
          <w:p w14:paraId="07662656">
            <w:pPr>
              <w:pStyle w:val="14"/>
              <w:widowControl w:val="0"/>
              <w:numPr>
                <w:ilvl w:val="0"/>
                <w:numId w:val="0"/>
              </w:numPr>
              <w:spacing w:before="60" w:line="219" w:lineRule="auto"/>
              <w:jc w:val="both"/>
              <w:rPr>
                <w:rFonts w:hint="eastAsia" w:ascii="宋体" w:hAnsi="宋体" w:eastAsia="宋体" w:cs="宋体"/>
                <w:b/>
                <w:bCs/>
                <w:color w:val="F03020"/>
                <w:spacing w:val="3"/>
                <w:kern w:val="2"/>
                <w:sz w:val="21"/>
                <w:szCs w:val="21"/>
                <w:lang w:val="en-US" w:eastAsia="zh-CN" w:bidi="ar-SA"/>
              </w:rPr>
            </w:pPr>
          </w:p>
          <w:p w14:paraId="58CA5FB4">
            <w:pPr>
              <w:pStyle w:val="14"/>
              <w:widowControl w:val="0"/>
              <w:numPr>
                <w:ilvl w:val="0"/>
                <w:numId w:val="0"/>
              </w:numPr>
              <w:spacing w:before="60" w:line="219" w:lineRule="auto"/>
              <w:jc w:val="both"/>
              <w:rPr>
                <w:rFonts w:hint="eastAsia" w:ascii="宋体" w:hAnsi="宋体" w:eastAsia="宋体" w:cs="宋体"/>
                <w:b/>
                <w:bCs/>
                <w:color w:val="F03020"/>
                <w:spacing w:val="3"/>
                <w:kern w:val="2"/>
                <w:sz w:val="21"/>
                <w:szCs w:val="21"/>
                <w:lang w:val="en-US" w:eastAsia="zh-CN" w:bidi="ar-SA"/>
              </w:rPr>
            </w:pPr>
          </w:p>
          <w:p w14:paraId="533D7AB2">
            <w:pPr>
              <w:pStyle w:val="14"/>
              <w:widowControl w:val="0"/>
              <w:numPr>
                <w:ilvl w:val="0"/>
                <w:numId w:val="0"/>
              </w:numPr>
              <w:spacing w:before="60" w:line="219" w:lineRule="auto"/>
              <w:jc w:val="both"/>
              <w:rPr>
                <w:rFonts w:hint="eastAsia" w:ascii="宋体" w:hAnsi="宋体" w:eastAsia="宋体" w:cs="宋体"/>
                <w:b/>
                <w:bCs/>
                <w:color w:val="F03020"/>
                <w:spacing w:val="3"/>
                <w:kern w:val="2"/>
                <w:sz w:val="21"/>
                <w:szCs w:val="21"/>
                <w:lang w:val="en-US" w:eastAsia="zh-CN" w:bidi="ar-SA"/>
              </w:rPr>
            </w:pPr>
          </w:p>
          <w:p w14:paraId="6265EE8B">
            <w:pPr>
              <w:pStyle w:val="14"/>
              <w:widowControl w:val="0"/>
              <w:numPr>
                <w:ilvl w:val="0"/>
                <w:numId w:val="0"/>
              </w:numPr>
              <w:spacing w:before="60" w:line="219" w:lineRule="auto"/>
              <w:jc w:val="both"/>
              <w:rPr>
                <w:rFonts w:hint="eastAsia" w:ascii="宋体" w:hAnsi="宋体" w:eastAsia="宋体" w:cs="宋体"/>
                <w:b/>
                <w:bCs/>
                <w:color w:val="F03020"/>
                <w:spacing w:val="3"/>
                <w:kern w:val="2"/>
                <w:sz w:val="21"/>
                <w:szCs w:val="21"/>
                <w:lang w:val="en-US" w:eastAsia="zh-CN" w:bidi="ar-SA"/>
              </w:rPr>
            </w:pPr>
          </w:p>
          <w:p w14:paraId="569EDDBD">
            <w:pPr>
              <w:pStyle w:val="14"/>
              <w:widowControl w:val="0"/>
              <w:numPr>
                <w:ilvl w:val="0"/>
                <w:numId w:val="0"/>
              </w:numPr>
              <w:spacing w:before="60" w:line="219" w:lineRule="auto"/>
              <w:jc w:val="both"/>
              <w:rPr>
                <w:rFonts w:hint="eastAsia" w:ascii="宋体" w:hAnsi="宋体" w:eastAsia="宋体" w:cs="宋体"/>
                <w:b/>
                <w:bCs/>
                <w:color w:val="F03020"/>
                <w:spacing w:val="3"/>
                <w:kern w:val="2"/>
                <w:sz w:val="21"/>
                <w:szCs w:val="21"/>
                <w:lang w:val="en-US" w:eastAsia="zh-CN" w:bidi="ar-SA"/>
              </w:rPr>
            </w:pPr>
          </w:p>
          <w:p w14:paraId="2AACEB27">
            <w:pPr>
              <w:pStyle w:val="14"/>
              <w:spacing w:before="290" w:line="219" w:lineRule="auto"/>
              <w:ind w:left="5412"/>
              <w:rPr>
                <w:rFonts w:hint="eastAsia" w:ascii="宋体" w:hAnsi="宋体" w:eastAsia="宋体" w:cs="宋体"/>
                <w:sz w:val="21"/>
                <w:szCs w:val="21"/>
              </w:rPr>
            </w:pPr>
            <w:r>
              <w:rPr>
                <w:rFonts w:hint="eastAsia" w:ascii="宋体" w:hAnsi="宋体" w:eastAsia="宋体" w:cs="宋体"/>
                <w:b/>
                <w:bCs/>
                <w:spacing w:val="-4"/>
                <w:sz w:val="21"/>
                <w:szCs w:val="21"/>
              </w:rPr>
              <w:t>单位盖章</w:t>
            </w:r>
          </w:p>
          <w:p w14:paraId="428E2498">
            <w:pPr>
              <w:pStyle w:val="14"/>
              <w:spacing w:before="80" w:line="219" w:lineRule="auto"/>
              <w:ind w:left="4702"/>
              <w:rPr>
                <w:rFonts w:hint="eastAsia" w:ascii="宋体" w:hAnsi="宋体" w:eastAsia="宋体" w:cs="宋体"/>
                <w:b/>
                <w:bCs/>
                <w:color w:val="F03020"/>
                <w:sz w:val="21"/>
                <w:szCs w:val="21"/>
              </w:rPr>
            </w:pPr>
            <w:r>
              <w:rPr>
                <w:rFonts w:hint="eastAsia" w:ascii="宋体" w:hAnsi="宋体" w:eastAsia="宋体" w:cs="宋体"/>
                <w:b/>
                <w:bCs/>
                <w:color w:val="F03020"/>
                <w:sz w:val="21"/>
                <w:szCs w:val="21"/>
              </w:rPr>
              <w:t>(此处为</w:t>
            </w:r>
            <w:r>
              <w:rPr>
                <w:rFonts w:hint="eastAsia" w:ascii="宋体" w:hAnsi="宋体" w:eastAsia="宋体" w:cs="宋体"/>
                <w:b/>
                <w:bCs/>
                <w:color w:val="F03020"/>
                <w:sz w:val="21"/>
                <w:szCs w:val="21"/>
                <w:lang w:val="en-US" w:eastAsia="zh-CN"/>
              </w:rPr>
              <w:t>实施</w:t>
            </w:r>
            <w:r>
              <w:rPr>
                <w:rFonts w:hint="eastAsia" w:ascii="宋体" w:hAnsi="宋体" w:eastAsia="宋体" w:cs="宋体"/>
                <w:b/>
                <w:bCs/>
                <w:color w:val="F03020"/>
                <w:sz w:val="21"/>
                <w:szCs w:val="21"/>
              </w:rPr>
              <w:t>单位的公章)</w:t>
            </w:r>
          </w:p>
          <w:p w14:paraId="2CBC7CCD">
            <w:pPr>
              <w:pStyle w:val="14"/>
              <w:spacing w:before="80" w:line="219" w:lineRule="auto"/>
              <w:ind w:left="4702"/>
              <w:rPr>
                <w:rFonts w:hint="eastAsia" w:ascii="宋体" w:hAnsi="宋体" w:eastAsia="宋体" w:cs="宋体"/>
                <w:b/>
                <w:bCs/>
                <w:color w:val="F03020"/>
                <w:sz w:val="21"/>
                <w:szCs w:val="21"/>
              </w:rPr>
            </w:pPr>
          </w:p>
          <w:p w14:paraId="1A3A74E4">
            <w:pPr>
              <w:pStyle w:val="14"/>
              <w:spacing w:before="122" w:line="219" w:lineRule="auto"/>
              <w:jc w:val="center"/>
              <w:rPr>
                <w:rFonts w:hint="eastAsia" w:ascii="宋体" w:hAnsi="宋体" w:eastAsia="宋体" w:cs="宋体"/>
                <w:b/>
                <w:bCs/>
                <w:spacing w:val="-19"/>
                <w:sz w:val="21"/>
                <w:szCs w:val="21"/>
                <w:lang w:val="en-US" w:eastAsia="zh-CN"/>
              </w:rPr>
            </w:pPr>
          </w:p>
          <w:p w14:paraId="6F197472">
            <w:pPr>
              <w:pStyle w:val="14"/>
              <w:spacing w:before="122" w:line="219" w:lineRule="auto"/>
              <w:jc w:val="center"/>
              <w:rPr>
                <w:rFonts w:hint="eastAsia" w:ascii="宋体" w:hAnsi="宋体" w:eastAsia="宋体" w:cs="宋体"/>
                <w:sz w:val="21"/>
                <w:szCs w:val="21"/>
              </w:rPr>
            </w:pPr>
            <w:r>
              <w:rPr>
                <w:rFonts w:hint="eastAsia" w:ascii="宋体" w:hAnsi="宋体" w:eastAsia="宋体" w:cs="宋体"/>
                <w:b/>
                <w:bCs/>
                <w:spacing w:val="-19"/>
                <w:sz w:val="21"/>
                <w:szCs w:val="21"/>
                <w:lang w:val="en-US" w:eastAsia="zh-CN"/>
              </w:rPr>
              <w:t xml:space="preserve">                                                                                     </w:t>
            </w:r>
            <w:r>
              <w:rPr>
                <w:rFonts w:hint="eastAsia" w:ascii="宋体" w:hAnsi="宋体" w:eastAsia="宋体" w:cs="宋体"/>
                <w:b/>
                <w:bCs/>
                <w:spacing w:val="-19"/>
                <w:sz w:val="21"/>
                <w:szCs w:val="21"/>
              </w:rPr>
              <w:t>年</w:t>
            </w:r>
            <w:r>
              <w:rPr>
                <w:rFonts w:hint="eastAsia" w:ascii="宋体" w:hAnsi="宋体" w:eastAsia="宋体" w:cs="宋体"/>
                <w:spacing w:val="8"/>
                <w:sz w:val="21"/>
                <w:szCs w:val="21"/>
              </w:rPr>
              <w:t xml:space="preserve">    </w:t>
            </w:r>
            <w:r>
              <w:rPr>
                <w:rFonts w:hint="eastAsia" w:ascii="宋体" w:hAnsi="宋体" w:eastAsia="宋体" w:cs="宋体"/>
                <w:b/>
                <w:bCs/>
                <w:spacing w:val="-19"/>
                <w:sz w:val="21"/>
                <w:szCs w:val="21"/>
              </w:rPr>
              <w:t>月</w:t>
            </w:r>
            <w:r>
              <w:rPr>
                <w:rFonts w:hint="eastAsia" w:ascii="宋体" w:hAnsi="宋体" w:eastAsia="宋体" w:cs="宋体"/>
                <w:spacing w:val="15"/>
                <w:sz w:val="21"/>
                <w:szCs w:val="21"/>
              </w:rPr>
              <w:t xml:space="preserve">    </w:t>
            </w:r>
            <w:r>
              <w:rPr>
                <w:rFonts w:hint="eastAsia" w:ascii="宋体" w:hAnsi="宋体" w:eastAsia="宋体" w:cs="宋体"/>
                <w:b/>
                <w:bCs/>
                <w:spacing w:val="-19"/>
                <w:sz w:val="21"/>
                <w:szCs w:val="21"/>
              </w:rPr>
              <w:t>日</w:t>
            </w:r>
          </w:p>
        </w:tc>
      </w:tr>
      <w:tr w14:paraId="26660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3175" w:hRule="atLeast"/>
        </w:trPr>
        <w:tc>
          <w:tcPr>
            <w:tcW w:w="9008" w:type="dxa"/>
            <w:gridSpan w:val="4"/>
            <w:tcBorders>
              <w:left w:val="single" w:color="000000" w:sz="2" w:space="0"/>
            </w:tcBorders>
          </w:tcPr>
          <w:p w14:paraId="70EAD8AC">
            <w:pPr>
              <w:pStyle w:val="14"/>
              <w:spacing w:line="220" w:lineRule="auto"/>
              <w:jc w:val="both"/>
              <w:rPr>
                <w:rFonts w:hint="eastAsia" w:ascii="宋体" w:hAnsi="宋体" w:eastAsia="宋体" w:cs="宋体"/>
                <w:b/>
                <w:bCs/>
                <w:color w:val="000000"/>
                <w:spacing w:val="3"/>
                <w:sz w:val="21"/>
                <w:szCs w:val="21"/>
                <w:lang w:val="en-US" w:eastAsia="zh-CN"/>
              </w:rPr>
            </w:pPr>
            <w:r>
              <w:rPr>
                <w:rFonts w:hint="eastAsia" w:ascii="宋体" w:hAnsi="宋体" w:eastAsia="宋体" w:cs="宋体"/>
                <w:b/>
                <w:bCs/>
                <w:color w:val="000000"/>
                <w:spacing w:val="3"/>
                <w:sz w:val="21"/>
                <w:szCs w:val="21"/>
                <w:lang w:val="en-US" w:eastAsia="zh-CN"/>
              </w:rPr>
              <w:t>附件目录(此栏为选填项)</w:t>
            </w:r>
          </w:p>
          <w:p w14:paraId="7432296D">
            <w:pPr>
              <w:pStyle w:val="14"/>
              <w:spacing w:before="149" w:line="235" w:lineRule="auto"/>
              <w:ind w:left="55"/>
              <w:rPr>
                <w:rFonts w:hint="eastAsia" w:ascii="宋体" w:hAnsi="宋体" w:eastAsia="宋体" w:cs="宋体"/>
                <w:sz w:val="21"/>
                <w:szCs w:val="21"/>
              </w:rPr>
            </w:pPr>
            <w:r>
              <w:rPr>
                <w:rFonts w:hint="eastAsia" w:ascii="宋体" w:hAnsi="宋体" w:eastAsia="宋体" w:cs="宋体"/>
                <w:spacing w:val="-7"/>
                <w:sz w:val="21"/>
                <w:szCs w:val="21"/>
              </w:rPr>
              <w:t>1、</w:t>
            </w:r>
          </w:p>
          <w:p w14:paraId="21D3F100">
            <w:pPr>
              <w:pStyle w:val="14"/>
              <w:spacing w:before="16" w:line="235" w:lineRule="auto"/>
              <w:ind w:left="55"/>
              <w:rPr>
                <w:rFonts w:hint="eastAsia" w:ascii="宋体" w:hAnsi="宋体" w:eastAsia="宋体" w:cs="宋体"/>
                <w:sz w:val="21"/>
                <w:szCs w:val="21"/>
              </w:rPr>
            </w:pPr>
            <w:r>
              <w:rPr>
                <w:rFonts w:hint="eastAsia" w:ascii="宋体" w:hAnsi="宋体" w:eastAsia="宋体" w:cs="宋体"/>
                <w:spacing w:val="-6"/>
                <w:sz w:val="21"/>
                <w:szCs w:val="21"/>
              </w:rPr>
              <w:t>2、</w:t>
            </w:r>
          </w:p>
          <w:p w14:paraId="65BD5383">
            <w:pPr>
              <w:pStyle w:val="14"/>
              <w:spacing w:before="78" w:line="209" w:lineRule="auto"/>
              <w:ind w:left="55"/>
              <w:rPr>
                <w:rFonts w:hint="eastAsia" w:ascii="宋体" w:hAnsi="宋体" w:eastAsia="宋体" w:cs="宋体"/>
                <w:sz w:val="21"/>
                <w:szCs w:val="21"/>
              </w:rPr>
            </w:pPr>
            <w:r>
              <w:rPr>
                <w:rFonts w:hint="eastAsia" w:ascii="宋体" w:hAnsi="宋体" w:eastAsia="宋体" w:cs="宋体"/>
                <w:spacing w:val="-5"/>
                <w:sz w:val="21"/>
                <w:szCs w:val="21"/>
              </w:rPr>
              <w:t>……</w:t>
            </w:r>
          </w:p>
          <w:p w14:paraId="3DEB83B8">
            <w:pPr>
              <w:pStyle w:val="14"/>
              <w:spacing w:line="218" w:lineRule="auto"/>
              <w:rPr>
                <w:rFonts w:hint="eastAsia" w:ascii="宋体" w:hAnsi="宋体" w:eastAsia="宋体" w:cs="宋体"/>
                <w:color w:val="E04040"/>
                <w:spacing w:val="-1"/>
                <w:sz w:val="21"/>
                <w:szCs w:val="21"/>
              </w:rPr>
            </w:pPr>
          </w:p>
          <w:p w14:paraId="6D833225">
            <w:pPr>
              <w:pStyle w:val="14"/>
              <w:spacing w:before="60" w:line="219" w:lineRule="auto"/>
              <w:ind w:firstLine="416" w:firstLineChars="200"/>
              <w:rPr>
                <w:rFonts w:hint="eastAsia" w:ascii="宋体" w:hAnsi="宋体" w:eastAsia="宋体" w:cs="宋体"/>
                <w:color w:val="E04040"/>
                <w:spacing w:val="-1"/>
                <w:sz w:val="21"/>
                <w:szCs w:val="21"/>
                <w:lang w:val="en-US" w:eastAsia="zh-CN"/>
              </w:rPr>
            </w:pPr>
            <w:r>
              <w:rPr>
                <w:rFonts w:hint="eastAsia" w:ascii="宋体" w:hAnsi="宋体" w:eastAsia="宋体" w:cs="宋体"/>
                <w:color w:val="E04040"/>
                <w:spacing w:val="-1"/>
                <w:sz w:val="21"/>
                <w:szCs w:val="21"/>
                <w:lang w:val="en-US" w:eastAsia="zh-CN"/>
              </w:rPr>
              <w:t>此处由案例实施单位填写，请填写以下内容：</w:t>
            </w:r>
          </w:p>
          <w:p w14:paraId="5921E33E">
            <w:pPr>
              <w:pStyle w:val="14"/>
              <w:spacing w:before="60" w:line="219" w:lineRule="auto"/>
              <w:ind w:firstLine="416" w:firstLineChars="200"/>
              <w:rPr>
                <w:rFonts w:hint="eastAsia" w:ascii="宋体" w:hAnsi="宋体" w:eastAsia="宋体" w:cs="宋体"/>
                <w:color w:val="E04040"/>
                <w:spacing w:val="-1"/>
                <w:sz w:val="21"/>
                <w:szCs w:val="21"/>
                <w:lang w:val="en-US" w:eastAsia="zh-CN"/>
              </w:rPr>
            </w:pPr>
            <w:r>
              <w:rPr>
                <w:rFonts w:hint="eastAsia" w:ascii="宋体" w:hAnsi="宋体" w:eastAsia="宋体" w:cs="宋体"/>
                <w:color w:val="E04040"/>
                <w:spacing w:val="-1"/>
                <w:sz w:val="21"/>
                <w:szCs w:val="21"/>
                <w:lang w:val="en-US" w:eastAsia="zh-CN"/>
              </w:rPr>
              <w:t>1、能证明数据真实性的材料，如能效检测报告、科技部查新报告、第三方审计报告等；</w:t>
            </w:r>
          </w:p>
          <w:p w14:paraId="4AA2DCE9">
            <w:pPr>
              <w:pStyle w:val="14"/>
              <w:spacing w:before="60" w:line="219" w:lineRule="auto"/>
              <w:ind w:firstLine="416" w:firstLineChars="200"/>
              <w:rPr>
                <w:rFonts w:hint="eastAsia" w:ascii="宋体" w:hAnsi="宋体" w:eastAsia="宋体" w:cs="宋体"/>
                <w:color w:val="E04040"/>
                <w:spacing w:val="-1"/>
                <w:sz w:val="21"/>
                <w:szCs w:val="21"/>
                <w:lang w:val="en-US" w:eastAsia="zh-CN"/>
              </w:rPr>
            </w:pPr>
            <w:r>
              <w:rPr>
                <w:rFonts w:hint="eastAsia" w:ascii="宋体" w:hAnsi="宋体" w:eastAsia="宋体" w:cs="宋体"/>
                <w:color w:val="E04040"/>
                <w:spacing w:val="-1"/>
                <w:sz w:val="21"/>
                <w:szCs w:val="21"/>
                <w:lang w:val="en-US" w:eastAsia="zh-CN"/>
              </w:rPr>
              <w:t>2、能证明案例具有推荐价值的材料，如获奖记录、官方媒体报道材料等；</w:t>
            </w:r>
          </w:p>
          <w:p w14:paraId="427BCFD4">
            <w:pPr>
              <w:pStyle w:val="14"/>
              <w:spacing w:before="60" w:line="219" w:lineRule="auto"/>
              <w:ind w:firstLine="416" w:firstLineChars="200"/>
              <w:rPr>
                <w:rFonts w:hint="eastAsia" w:ascii="宋体" w:hAnsi="宋体" w:eastAsia="宋体" w:cs="宋体"/>
                <w:color w:val="E04040"/>
                <w:spacing w:val="-1"/>
                <w:sz w:val="21"/>
                <w:szCs w:val="21"/>
                <w:lang w:val="en-US" w:eastAsia="zh-CN"/>
              </w:rPr>
            </w:pPr>
            <w:r>
              <w:rPr>
                <w:rFonts w:hint="eastAsia" w:ascii="宋体" w:hAnsi="宋体" w:eastAsia="宋体" w:cs="宋体"/>
                <w:color w:val="E04040"/>
                <w:spacing w:val="-1"/>
                <w:sz w:val="21"/>
                <w:szCs w:val="21"/>
                <w:lang w:val="en-US" w:eastAsia="zh-CN"/>
              </w:rPr>
              <w:t>3、能辅助说明案例描述材料的其他内容。</w:t>
            </w:r>
          </w:p>
          <w:p w14:paraId="59095C82">
            <w:pPr>
              <w:pStyle w:val="14"/>
              <w:spacing w:before="212" w:line="219" w:lineRule="auto"/>
              <w:ind w:left="57"/>
              <w:rPr>
                <w:color w:val="F03020"/>
                <w:sz w:val="21"/>
                <w:szCs w:val="21"/>
              </w:rPr>
            </w:pPr>
          </w:p>
          <w:p w14:paraId="5C4352CD">
            <w:pPr>
              <w:pStyle w:val="14"/>
              <w:spacing w:before="122" w:line="219" w:lineRule="auto"/>
              <w:jc w:val="right"/>
              <w:rPr>
                <w:b/>
                <w:bCs/>
                <w:spacing w:val="-19"/>
                <w:sz w:val="21"/>
                <w:szCs w:val="21"/>
              </w:rPr>
            </w:pPr>
          </w:p>
          <w:p w14:paraId="7371D8C2">
            <w:pPr>
              <w:pStyle w:val="14"/>
              <w:spacing w:before="122" w:line="219" w:lineRule="auto"/>
              <w:jc w:val="right"/>
              <w:rPr>
                <w:b/>
                <w:bCs/>
                <w:spacing w:val="-19"/>
                <w:sz w:val="21"/>
                <w:szCs w:val="21"/>
              </w:rPr>
            </w:pPr>
          </w:p>
        </w:tc>
      </w:tr>
    </w:tbl>
    <w:p w14:paraId="57E8E1B3">
      <w:pPr>
        <w:spacing w:line="123" w:lineRule="exact"/>
        <w:rPr>
          <w:rFonts w:ascii="Arial"/>
          <w:sz w:val="10"/>
        </w:rPr>
      </w:pPr>
    </w:p>
    <w:p w14:paraId="0F7E3F7F">
      <w:pPr>
        <w:pStyle w:val="14"/>
        <w:spacing w:before="60" w:line="219" w:lineRule="auto"/>
        <w:ind w:firstLine="418" w:firstLineChars="200"/>
        <w:rPr>
          <w:rFonts w:hint="eastAsia" w:ascii="宋体" w:hAnsi="宋体" w:eastAsia="宋体" w:cs="宋体"/>
          <w:b/>
          <w:bCs/>
          <w:color w:val="000000"/>
          <w:spacing w:val="-1"/>
          <w:sz w:val="21"/>
          <w:szCs w:val="21"/>
          <w:lang w:val="en-US" w:eastAsia="zh-CN"/>
        </w:rPr>
      </w:pPr>
      <w:r>
        <w:rPr>
          <w:rFonts w:hint="eastAsia" w:ascii="宋体" w:hAnsi="宋体" w:eastAsia="宋体" w:cs="宋体"/>
          <w:b/>
          <w:bCs/>
          <w:color w:val="000000"/>
          <w:spacing w:val="-1"/>
          <w:sz w:val="21"/>
          <w:szCs w:val="21"/>
          <w:lang w:val="en-US" w:eastAsia="zh-CN"/>
        </w:rPr>
        <w:t>注：填报说明</w:t>
      </w:r>
    </w:p>
    <w:p w14:paraId="36495B09">
      <w:pPr>
        <w:pStyle w:val="14"/>
        <w:spacing w:before="60" w:line="219" w:lineRule="auto"/>
        <w:ind w:firstLine="416" w:firstLineChars="200"/>
        <w:rPr>
          <w:rFonts w:hint="eastAsia" w:ascii="宋体" w:hAnsi="宋体" w:eastAsia="宋体" w:cs="宋体"/>
          <w:color w:val="000000"/>
          <w:spacing w:val="-1"/>
          <w:sz w:val="21"/>
          <w:szCs w:val="21"/>
          <w:lang w:val="en-US" w:eastAsia="zh-CN"/>
        </w:rPr>
      </w:pPr>
      <w:r>
        <w:rPr>
          <w:rFonts w:hint="eastAsia" w:ascii="宋体" w:hAnsi="宋体" w:eastAsia="宋体" w:cs="宋体"/>
          <w:color w:val="000000"/>
          <w:spacing w:val="-1"/>
          <w:sz w:val="21"/>
          <w:szCs w:val="21"/>
          <w:lang w:val="en-US" w:eastAsia="zh-CN"/>
        </w:rPr>
        <w:t>1、案例填报时数字保留两位小数，文本字段使用宋体五号字。字数控制在3000字内。每个案例要配3—4张配图，图形图表合规，表格有表头，图形有图注。图片要主题突出，画面清晰，具有代表性，大小不低于2M，图片请以JPG等常见格式提供，发邮件时请</w:t>
      </w:r>
      <w:r>
        <w:rPr>
          <w:rFonts w:hint="eastAsia" w:ascii="宋体" w:hAnsi="宋体" w:eastAsia="宋体" w:cs="宋体"/>
          <w:i w:val="0"/>
          <w:iCs w:val="0"/>
          <w:caps w:val="0"/>
          <w:color w:val="000000"/>
          <w:spacing w:val="-1"/>
          <w:sz w:val="21"/>
          <w:szCs w:val="21"/>
          <w:shd w:val="clear" w:color="auto" w:fill="auto"/>
          <w:lang w:eastAsia="zh-CN"/>
        </w:rPr>
        <w:t>将所有要求提交的</w:t>
      </w:r>
      <w:r>
        <w:rPr>
          <w:rStyle w:val="9"/>
          <w:rFonts w:hint="eastAsia" w:ascii="宋体" w:hAnsi="宋体" w:eastAsia="宋体" w:cs="宋体"/>
          <w:i w:val="0"/>
          <w:iCs w:val="0"/>
          <w:caps w:val="0"/>
          <w:color w:val="000000"/>
          <w:spacing w:val="-1"/>
          <w:sz w:val="21"/>
          <w:szCs w:val="21"/>
          <w:shd w:val="clear" w:color="auto" w:fill="auto"/>
          <w:lang w:eastAsia="zh-CN"/>
        </w:rPr>
        <w:t>材料</w:t>
      </w:r>
      <w:r>
        <w:rPr>
          <w:rFonts w:hint="eastAsia" w:ascii="宋体" w:hAnsi="宋体" w:eastAsia="宋体" w:cs="宋体"/>
          <w:i w:val="0"/>
          <w:iCs w:val="0"/>
          <w:caps w:val="0"/>
          <w:color w:val="000000"/>
          <w:spacing w:val="-1"/>
          <w:sz w:val="21"/>
          <w:szCs w:val="21"/>
          <w:shd w:val="clear" w:color="auto" w:fill="auto"/>
          <w:lang w:eastAsia="zh-CN"/>
        </w:rPr>
        <w:t>打包压缩为1个</w:t>
      </w:r>
      <w:r>
        <w:rPr>
          <w:rStyle w:val="9"/>
          <w:rFonts w:hint="eastAsia" w:ascii="宋体" w:hAnsi="宋体" w:eastAsia="宋体" w:cs="宋体"/>
          <w:i w:val="0"/>
          <w:iCs w:val="0"/>
          <w:caps w:val="0"/>
          <w:color w:val="000000"/>
          <w:spacing w:val="-1"/>
          <w:sz w:val="21"/>
          <w:szCs w:val="21"/>
          <w:shd w:val="clear" w:color="auto" w:fill="auto"/>
          <w:lang w:eastAsia="zh-CN"/>
        </w:rPr>
        <w:t>文件</w:t>
      </w:r>
      <w:r>
        <w:rPr>
          <w:rFonts w:hint="eastAsia" w:ascii="宋体" w:hAnsi="宋体" w:eastAsia="宋体" w:cs="宋体"/>
          <w:i w:val="0"/>
          <w:iCs w:val="0"/>
          <w:caps w:val="0"/>
          <w:color w:val="000000"/>
          <w:spacing w:val="-1"/>
          <w:sz w:val="21"/>
          <w:szCs w:val="21"/>
          <w:shd w:val="clear" w:color="auto" w:fill="auto"/>
          <w:lang w:eastAsia="zh-CN"/>
        </w:rPr>
        <w:t>包</w:t>
      </w:r>
      <w:r>
        <w:rPr>
          <w:rFonts w:hint="eastAsia" w:ascii="宋体" w:hAnsi="宋体" w:eastAsia="宋体" w:cs="宋体"/>
          <w:color w:val="000000"/>
          <w:spacing w:val="-1"/>
          <w:sz w:val="21"/>
          <w:szCs w:val="21"/>
          <w:lang w:val="en-US" w:eastAsia="zh-CN"/>
        </w:rPr>
        <w:t>以附件的形式单独发送。避免宣传性语言，以事实和数据驱动论述。</w:t>
      </w:r>
    </w:p>
    <w:p w14:paraId="119992CB">
      <w:pPr>
        <w:pStyle w:val="14"/>
        <w:spacing w:before="60" w:line="219" w:lineRule="auto"/>
        <w:ind w:firstLine="416" w:firstLineChars="200"/>
        <w:rPr>
          <w:rFonts w:hint="eastAsia" w:ascii="宋体" w:hAnsi="宋体" w:eastAsia="宋体" w:cs="宋体"/>
          <w:color w:val="000000"/>
          <w:spacing w:val="-1"/>
          <w:sz w:val="21"/>
          <w:szCs w:val="21"/>
          <w:lang w:val="en-US" w:eastAsia="zh-CN"/>
        </w:rPr>
      </w:pPr>
      <w:r>
        <w:rPr>
          <w:rFonts w:hint="eastAsia" w:ascii="宋体" w:hAnsi="宋体" w:eastAsia="宋体" w:cs="宋体"/>
          <w:color w:val="000000"/>
          <w:spacing w:val="-1"/>
          <w:sz w:val="21"/>
          <w:szCs w:val="21"/>
          <w:lang w:val="en-US" w:eastAsia="zh-CN"/>
        </w:rPr>
        <w:t>2、蓝、红色提示内容不保留。</w:t>
      </w:r>
    </w:p>
    <w:p w14:paraId="4C5FCEF8">
      <w:pPr>
        <w:pStyle w:val="14"/>
        <w:spacing w:before="60" w:line="219" w:lineRule="auto"/>
        <w:ind w:firstLine="416" w:firstLineChars="200"/>
        <w:rPr>
          <w:rFonts w:hint="eastAsia" w:ascii="宋体" w:hAnsi="宋体" w:eastAsia="宋体" w:cs="宋体"/>
          <w:color w:val="000000"/>
          <w:spacing w:val="-1"/>
          <w:sz w:val="21"/>
          <w:szCs w:val="21"/>
          <w:lang w:val="en-US" w:eastAsia="zh-CN"/>
        </w:rPr>
      </w:pPr>
      <w:r>
        <w:rPr>
          <w:rFonts w:hint="eastAsia" w:ascii="宋体" w:hAnsi="宋体" w:eastAsia="宋体" w:cs="宋体"/>
          <w:color w:val="000000"/>
          <w:spacing w:val="-1"/>
          <w:sz w:val="21"/>
          <w:szCs w:val="21"/>
          <w:lang w:val="en-US" w:eastAsia="zh-CN"/>
        </w:rPr>
        <w:t>3、请以电子邮件形式提交至中国生产力学会，邮件主题命名“数据/案例名称+单位+联系人+联系方式”，电子邮箱：caps_de@163.com。</w:t>
      </w:r>
    </w:p>
    <w:p w14:paraId="5263F983">
      <w:pPr>
        <w:keepNext w:val="0"/>
        <w:keepLines w:val="0"/>
        <w:pageBreakBefore w:val="0"/>
        <w:widowControl w:val="0"/>
        <w:kinsoku/>
        <w:wordWrap/>
        <w:overflowPunct w:val="0"/>
        <w:topLinePunct/>
        <w:autoSpaceDE/>
        <w:autoSpaceDN/>
        <w:bidi w:val="0"/>
        <w:adjustRightInd/>
        <w:snapToGrid/>
        <w:spacing w:line="288" w:lineRule="auto"/>
        <w:jc w:val="both"/>
        <w:textAlignment w:val="auto"/>
        <w:outlineLvl w:val="9"/>
        <w:rPr>
          <w:rFonts w:hint="default" w:ascii="黑体" w:hAnsi="黑体" w:eastAsia="黑体" w:cs="黑体"/>
          <w:snapToGrid w:val="0"/>
          <w:color w:val="000000"/>
          <w:kern w:val="0"/>
          <w:sz w:val="32"/>
          <w:szCs w:val="32"/>
          <w:lang w:val="en-US" w:eastAsia="zh-CN" w:bidi="ar-SA"/>
        </w:rPr>
      </w:pPr>
    </w:p>
    <w:p w14:paraId="6F48EE5E">
      <w:pPr>
        <w:rPr>
          <w:rStyle w:val="15"/>
          <w:rFonts w:hint="eastAsia" w:ascii="黑体" w:hAnsi="黑体" w:eastAsia="黑体" w:cs="黑体"/>
          <w:bCs/>
          <w:kern w:val="0"/>
          <w:sz w:val="32"/>
          <w:szCs w:val="32"/>
        </w:rPr>
      </w:pPr>
    </w:p>
    <w:p w14:paraId="532C18E6">
      <w:pPr>
        <w:rPr>
          <w:rStyle w:val="15"/>
          <w:rFonts w:hint="eastAsia" w:ascii="黑体" w:hAnsi="黑体" w:eastAsia="黑体" w:cs="黑体"/>
          <w:bCs/>
          <w:kern w:val="0"/>
          <w:sz w:val="32"/>
          <w:szCs w:val="32"/>
        </w:rPr>
      </w:pPr>
      <w:r>
        <w:rPr>
          <w:rStyle w:val="15"/>
          <w:rFonts w:hint="eastAsia" w:ascii="黑体" w:hAnsi="黑体" w:eastAsia="黑体" w:cs="黑体"/>
          <w:bCs/>
          <w:kern w:val="0"/>
          <w:sz w:val="32"/>
          <w:szCs w:val="32"/>
        </w:rPr>
        <w:br w:type="page"/>
      </w:r>
    </w:p>
    <w:p w14:paraId="230919AF">
      <w:pPr>
        <w:keepNext w:val="0"/>
        <w:keepLines w:val="0"/>
        <w:pageBreakBefore w:val="0"/>
        <w:widowControl w:val="0"/>
        <w:kinsoku/>
        <w:wordWrap/>
        <w:overflowPunct w:val="0"/>
        <w:topLinePunct/>
        <w:autoSpaceDE/>
        <w:autoSpaceDN/>
        <w:bidi w:val="0"/>
        <w:adjustRightInd/>
        <w:snapToGrid/>
        <w:spacing w:line="288" w:lineRule="auto"/>
        <w:jc w:val="both"/>
        <w:textAlignment w:val="auto"/>
        <w:outlineLvl w:val="9"/>
        <w:rPr>
          <w:rFonts w:hint="default"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附件3</w:t>
      </w:r>
    </w:p>
    <w:p w14:paraId="00D146D6">
      <w:pPr>
        <w:widowControl w:val="0"/>
        <w:kinsoku/>
        <w:overflowPunct w:val="0"/>
        <w:autoSpaceDE/>
        <w:autoSpaceDN/>
        <w:adjustRightInd w:val="0"/>
        <w:snapToGrid w:val="0"/>
        <w:spacing w:line="594" w:lineRule="exact"/>
        <w:jc w:val="center"/>
        <w:textAlignment w:val="auto"/>
        <w:rPr>
          <w:rFonts w:hint="eastAsia" w:ascii="方正小标宋_GBK" w:hAnsi="方正小标宋_GBK" w:eastAsia="方正小标宋_GBK" w:cs="方正小标宋_GBK"/>
          <w:snapToGrid/>
          <w:color w:val="000000"/>
          <w:spacing w:val="-11"/>
          <w:kern w:val="2"/>
          <w:sz w:val="44"/>
          <w:szCs w:val="44"/>
          <w:lang w:val="en-US" w:eastAsia="zh-CN"/>
        </w:rPr>
      </w:pPr>
      <w:r>
        <w:rPr>
          <w:rFonts w:hint="eastAsia" w:ascii="方正小标宋_GBK" w:hAnsi="方正小标宋_GBK" w:eastAsia="方正小标宋_GBK" w:cs="方正小标宋_GBK"/>
          <w:snapToGrid/>
          <w:color w:val="000000"/>
          <w:spacing w:val="-11"/>
          <w:kern w:val="2"/>
          <w:sz w:val="44"/>
          <w:szCs w:val="44"/>
          <w:lang w:val="en-US" w:eastAsia="zh-CN"/>
        </w:rPr>
        <w:t>新质生产力发展研究测评活动介绍</w:t>
      </w:r>
    </w:p>
    <w:p w14:paraId="2522DBE5">
      <w:pPr>
        <w:spacing w:line="560" w:lineRule="exact"/>
        <w:jc w:val="center"/>
        <w:rPr>
          <w:rFonts w:hint="eastAsia" w:ascii="方正公文小标宋" w:hAnsi="方正公文小标宋" w:eastAsia="方正公文小标宋" w:cs="方正公文小标宋"/>
          <w:b w:val="0"/>
          <w:bCs w:val="0"/>
          <w:sz w:val="36"/>
          <w:szCs w:val="36"/>
          <w:shd w:val="clear" w:color="auto" w:fill="FFFFFF"/>
          <w:lang w:val="en-US" w:eastAsia="zh-CN"/>
        </w:rPr>
      </w:pPr>
    </w:p>
    <w:p w14:paraId="2A828D8C">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一、研究背景与目的</w:t>
      </w:r>
      <w:r>
        <w:rPr>
          <w:rFonts w:hint="eastAsia" w:ascii="黑体" w:hAnsi="黑体" w:eastAsia="黑体" w:cs="黑体"/>
          <w:b/>
          <w:bCs/>
          <w:sz w:val="32"/>
          <w:szCs w:val="32"/>
          <w:lang w:val="en-US" w:eastAsia="zh-CN"/>
        </w:rPr>
        <w:t>​</w:t>
      </w:r>
    </w:p>
    <w:p w14:paraId="3FEF6B21">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新质生产力是马克思主义生产力理论的创新与实践发展，代表以科技创新为核心驱动力的先进生产力质态。当前，我国正加快构建现代化产业体系，亟需通过系统性研究厘清新质生产力的发展路径、评价体系及政策支撑。本项研究将聚焦</w:t>
      </w:r>
      <w:r>
        <w:rPr>
          <w:rFonts w:hint="eastAsia" w:ascii="仿宋" w:hAnsi="仿宋" w:eastAsia="仿宋" w:cs="仿宋"/>
          <w:sz w:val="32"/>
          <w:szCs w:val="32"/>
          <w:lang w:eastAsia="zh-CN"/>
        </w:rPr>
        <w:t>新兴产业和未来产业</w:t>
      </w:r>
      <w:r>
        <w:rPr>
          <w:rFonts w:hint="eastAsia" w:ascii="仿宋" w:hAnsi="仿宋" w:eastAsia="仿宋" w:cs="仿宋"/>
          <w:sz w:val="32"/>
          <w:szCs w:val="32"/>
        </w:rPr>
        <w:t>、传统产业转型、绿色产业、数字经济、综合创新发展五大领域，通过数据采集与案例分析，形成《中国新质生产力发展白皮书（2025）》，为中央决策提供科学依据。</w:t>
      </w:r>
    </w:p>
    <w:p w14:paraId="09B09DF0">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12" w:lineRule="auto"/>
        <w:ind w:firstLine="640" w:firstLineChars="200"/>
        <w:jc w:val="both"/>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研究成果与应用</w:t>
      </w:r>
    </w:p>
    <w:p w14:paraId="207EE7EE">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rFonts w:hint="eastAsia" w:ascii="楷体" w:hAnsi="楷体" w:eastAsia="楷体" w:cs="楷体"/>
          <w:snapToGrid/>
          <w:kern w:val="2"/>
          <w:sz w:val="32"/>
          <w:szCs w:val="40"/>
          <w:lang w:val="en-US" w:eastAsia="zh-CN"/>
        </w:rPr>
      </w:pPr>
      <w:r>
        <w:rPr>
          <w:rFonts w:hint="eastAsia" w:ascii="黑体" w:hAnsi="黑体" w:eastAsia="黑体" w:cs="黑体"/>
          <w:b w:val="0"/>
          <w:bCs w:val="0"/>
          <w:sz w:val="32"/>
          <w:szCs w:val="32"/>
          <w:lang w:val="en-US" w:eastAsia="zh-CN"/>
        </w:rPr>
        <w:t xml:space="preserve"> </w:t>
      </w:r>
      <w:r>
        <w:rPr>
          <w:rFonts w:hint="eastAsia" w:ascii="楷体" w:hAnsi="楷体" w:eastAsia="楷体" w:cs="楷体"/>
          <w:snapToGrid/>
          <w:kern w:val="2"/>
          <w:sz w:val="32"/>
          <w:szCs w:val="40"/>
          <w:lang w:val="en-US" w:eastAsia="zh-CN"/>
        </w:rPr>
        <w:t>（一）成果发布</w:t>
      </w:r>
    </w:p>
    <w:p w14:paraId="376EA617">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发布《中国新质生产力发展白皮书（2025）》，上报中央及相关部门。白皮书将收录部分代表性的典型案例并在2025年10月份举办的中国新质生产力大会上发布。</w:t>
      </w:r>
    </w:p>
    <w:p w14:paraId="7281CC44">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12" w:lineRule="auto"/>
        <w:ind w:left="0" w:leftChars="0" w:firstLine="640" w:firstLineChars="200"/>
        <w:jc w:val="both"/>
        <w:textAlignment w:val="baseline"/>
        <w:rPr>
          <w:rFonts w:hint="eastAsia" w:ascii="楷体" w:hAnsi="楷体" w:eastAsia="楷体" w:cs="楷体"/>
          <w:snapToGrid/>
          <w:kern w:val="2"/>
          <w:sz w:val="32"/>
          <w:szCs w:val="40"/>
          <w:lang w:val="en-US" w:eastAsia="zh-CN"/>
        </w:rPr>
      </w:pPr>
      <w:r>
        <w:rPr>
          <w:rFonts w:hint="eastAsia" w:ascii="楷体" w:hAnsi="楷体" w:eastAsia="楷体" w:cs="楷体"/>
          <w:snapToGrid/>
          <w:kern w:val="2"/>
          <w:sz w:val="32"/>
          <w:szCs w:val="40"/>
          <w:lang w:val="en-US" w:eastAsia="zh-CN"/>
        </w:rPr>
        <w:t>宣传推广</w:t>
      </w:r>
    </w:p>
    <w:p w14:paraId="09C8FD3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ind w:firstLine="640" w:firstLineChars="200"/>
        <w:jc w:val="both"/>
        <w:textAlignment w:val="baseline"/>
        <w:rPr>
          <w:rFonts w:hint="eastAsia" w:ascii="楷体" w:hAnsi="楷体" w:eastAsia="楷体" w:cs="楷体"/>
          <w:snapToGrid/>
          <w:kern w:val="2"/>
          <w:sz w:val="32"/>
          <w:szCs w:val="40"/>
          <w:lang w:val="en-US" w:eastAsia="zh-CN"/>
        </w:rPr>
      </w:pPr>
      <w:r>
        <w:rPr>
          <w:rFonts w:hint="eastAsia" w:ascii="仿宋" w:hAnsi="仿宋" w:eastAsia="仿宋" w:cs="仿宋"/>
          <w:sz w:val="32"/>
          <w:szCs w:val="32"/>
          <w:lang w:val="en-US" w:eastAsia="zh-CN"/>
        </w:rPr>
        <w:t>通过中央媒体、学术论坛及国际传播渠道，向社会展示典型案例与先进经验。国际在线设立活动专题，对案例进行展示发布，精品案例还将进行专题推广，</w:t>
      </w:r>
      <w:r>
        <w:rPr>
          <w:rFonts w:hint="eastAsia" w:ascii="仿宋" w:hAnsi="仿宋" w:eastAsia="仿宋" w:cs="仿宋"/>
          <w:i w:val="0"/>
          <w:iCs w:val="0"/>
          <w:caps w:val="0"/>
          <w:spacing w:val="0"/>
          <w:sz w:val="32"/>
          <w:szCs w:val="32"/>
          <w:shd w:val="clear" w:color="auto" w:fill="FCFCFC"/>
          <w:lang w:val="en-US" w:eastAsia="zh-CN"/>
        </w:rPr>
        <w:t>在全媒体平台展示</w:t>
      </w:r>
      <w:r>
        <w:rPr>
          <w:rFonts w:hint="eastAsia" w:ascii="仿宋" w:hAnsi="仿宋" w:eastAsia="仿宋" w:cs="仿宋"/>
          <w:sz w:val="32"/>
          <w:szCs w:val="32"/>
          <w:lang w:val="en-US" w:eastAsia="zh-CN"/>
        </w:rPr>
        <w:t>。</w:t>
      </w:r>
    </w:p>
    <w:p w14:paraId="526F338A">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12" w:lineRule="auto"/>
        <w:ind w:firstLine="640" w:firstLineChars="200"/>
        <w:jc w:val="both"/>
        <w:textAlignment w:val="baseline"/>
        <w:rPr>
          <w:rFonts w:hint="eastAsia" w:ascii="楷体" w:hAnsi="楷体" w:eastAsia="楷体" w:cs="楷体"/>
          <w:snapToGrid/>
          <w:kern w:val="2"/>
          <w:sz w:val="32"/>
          <w:szCs w:val="40"/>
          <w:lang w:val="en-US" w:eastAsia="zh-CN"/>
        </w:rPr>
      </w:pPr>
      <w:r>
        <w:rPr>
          <w:rFonts w:hint="eastAsia" w:ascii="楷体" w:hAnsi="楷体" w:eastAsia="楷体" w:cs="楷体"/>
          <w:snapToGrid/>
          <w:kern w:val="2"/>
          <w:sz w:val="32"/>
          <w:szCs w:val="40"/>
          <w:lang w:val="en-US" w:eastAsia="zh-CN"/>
        </w:rPr>
        <w:t>政策转化</w:t>
      </w:r>
    </w:p>
    <w:p w14:paraId="5643394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组织专家赴实地考察调研，为当地制定产业规划、优化要素配置提供参考，助力新质生产力培育。</w:t>
      </w:r>
    </w:p>
    <w:p w14:paraId="2674353E">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三、组织架构与分工</w:t>
      </w:r>
    </w:p>
    <w:p w14:paraId="42D4A021">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rFonts w:hint="eastAsia" w:ascii="仿宋" w:hAnsi="仿宋" w:eastAsia="仿宋" w:cs="仿宋"/>
          <w:b w:val="0"/>
          <w:bCs w:val="0"/>
          <w:sz w:val="32"/>
          <w:szCs w:val="32"/>
        </w:rPr>
      </w:pPr>
      <w:r>
        <w:rPr>
          <w:rFonts w:hint="eastAsia" w:ascii="楷体" w:hAnsi="楷体" w:eastAsia="楷体" w:cs="楷体"/>
          <w:snapToGrid/>
          <w:kern w:val="2"/>
          <w:sz w:val="32"/>
          <w:szCs w:val="40"/>
          <w:lang w:eastAsia="zh-CN"/>
        </w:rPr>
        <w:t>（</w:t>
      </w:r>
      <w:r>
        <w:rPr>
          <w:rFonts w:hint="eastAsia" w:ascii="楷体" w:hAnsi="楷体" w:eastAsia="楷体" w:cs="楷体"/>
          <w:snapToGrid/>
          <w:kern w:val="2"/>
          <w:sz w:val="32"/>
          <w:szCs w:val="40"/>
          <w:lang w:val="en-US" w:eastAsia="zh-CN"/>
        </w:rPr>
        <w:t>一</w:t>
      </w:r>
      <w:r>
        <w:rPr>
          <w:rFonts w:hint="eastAsia" w:ascii="楷体" w:hAnsi="楷体" w:eastAsia="楷体" w:cs="楷体"/>
          <w:snapToGrid/>
          <w:kern w:val="2"/>
          <w:sz w:val="32"/>
          <w:szCs w:val="40"/>
          <w:lang w:eastAsia="zh-CN"/>
        </w:rPr>
        <w:t>）牵头单位</w:t>
      </w:r>
    </w:p>
    <w:p w14:paraId="5C23067E">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中国生产力学会（国家高端</w:t>
      </w:r>
      <w:r>
        <w:rPr>
          <w:rFonts w:hint="eastAsia" w:ascii="仿宋" w:hAnsi="仿宋" w:eastAsia="仿宋" w:cs="仿宋"/>
          <w:b w:val="0"/>
          <w:bCs w:val="0"/>
          <w:sz w:val="32"/>
          <w:szCs w:val="32"/>
          <w:lang w:eastAsia="zh-CN"/>
        </w:rPr>
        <w:t>一级</w:t>
      </w:r>
      <w:r>
        <w:rPr>
          <w:rFonts w:hint="eastAsia" w:ascii="仿宋" w:hAnsi="仿宋" w:eastAsia="仿宋" w:cs="仿宋"/>
          <w:b w:val="0"/>
          <w:bCs w:val="0"/>
          <w:sz w:val="32"/>
          <w:szCs w:val="32"/>
        </w:rPr>
        <w:t>智库），负责统筹研究设计、数据整合及成果发布。</w:t>
      </w:r>
    </w:p>
    <w:p w14:paraId="2F224EC5">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rFonts w:hint="eastAsia" w:ascii="楷体" w:hAnsi="楷体" w:eastAsia="楷体" w:cs="楷体"/>
          <w:snapToGrid/>
          <w:kern w:val="2"/>
          <w:sz w:val="32"/>
          <w:szCs w:val="40"/>
          <w:lang w:eastAsia="zh-CN"/>
        </w:rPr>
      </w:pPr>
      <w:r>
        <w:rPr>
          <w:rFonts w:hint="eastAsia" w:ascii="楷体" w:hAnsi="楷体" w:eastAsia="楷体" w:cs="楷体"/>
          <w:snapToGrid/>
          <w:kern w:val="2"/>
          <w:sz w:val="32"/>
          <w:szCs w:val="40"/>
          <w:lang w:eastAsia="zh-CN"/>
        </w:rPr>
        <w:t>（</w:t>
      </w:r>
      <w:r>
        <w:rPr>
          <w:rFonts w:hint="eastAsia" w:ascii="楷体" w:hAnsi="楷体" w:eastAsia="楷体" w:cs="楷体"/>
          <w:snapToGrid/>
          <w:kern w:val="2"/>
          <w:sz w:val="32"/>
          <w:szCs w:val="40"/>
          <w:lang w:val="en-US" w:eastAsia="zh-CN"/>
        </w:rPr>
        <w:t>二</w:t>
      </w:r>
      <w:r>
        <w:rPr>
          <w:rFonts w:hint="eastAsia" w:ascii="楷体" w:hAnsi="楷体" w:eastAsia="楷体" w:cs="楷体"/>
          <w:snapToGrid/>
          <w:kern w:val="2"/>
          <w:sz w:val="32"/>
          <w:szCs w:val="40"/>
          <w:lang w:eastAsia="zh-CN"/>
        </w:rPr>
        <w:t>）联合单位</w:t>
      </w:r>
    </w:p>
    <w:p w14:paraId="44FA8401">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国际在线：负责</w:t>
      </w:r>
      <w:r>
        <w:rPr>
          <w:rFonts w:hint="eastAsia" w:ascii="仿宋" w:hAnsi="仿宋" w:eastAsia="仿宋" w:cs="仿宋"/>
          <w:sz w:val="32"/>
          <w:szCs w:val="32"/>
          <w:lang w:val="en-US" w:eastAsia="zh-CN"/>
        </w:rPr>
        <w:t>设立活动专题，进行舆情收集、信息反馈，并对</w:t>
      </w:r>
      <w:r>
        <w:rPr>
          <w:rFonts w:hint="eastAsia" w:ascii="仿宋" w:hAnsi="仿宋" w:eastAsia="仿宋" w:cs="仿宋"/>
          <w:sz w:val="32"/>
          <w:szCs w:val="32"/>
        </w:rPr>
        <w:t>研究成果</w:t>
      </w:r>
      <w:r>
        <w:rPr>
          <w:rFonts w:hint="eastAsia" w:ascii="仿宋" w:hAnsi="仿宋" w:eastAsia="仿宋" w:cs="仿宋"/>
          <w:sz w:val="32"/>
          <w:szCs w:val="32"/>
          <w:lang w:val="en-US" w:eastAsia="zh-CN"/>
        </w:rPr>
        <w:t>进行</w:t>
      </w:r>
      <w:r>
        <w:rPr>
          <w:rFonts w:hint="eastAsia" w:ascii="仿宋" w:hAnsi="仿宋" w:eastAsia="仿宋" w:cs="仿宋"/>
          <w:sz w:val="32"/>
          <w:szCs w:val="32"/>
        </w:rPr>
        <w:t>传播推广</w:t>
      </w:r>
      <w:r>
        <w:rPr>
          <w:rFonts w:hint="eastAsia" w:ascii="仿宋" w:hAnsi="仿宋" w:eastAsia="仿宋" w:cs="仿宋"/>
          <w:sz w:val="32"/>
          <w:szCs w:val="32"/>
          <w:lang w:eastAsia="zh-CN"/>
        </w:rPr>
        <w:t>、</w:t>
      </w:r>
      <w:r>
        <w:rPr>
          <w:rFonts w:hint="eastAsia" w:ascii="仿宋" w:hAnsi="仿宋" w:eastAsia="仿宋" w:cs="仿宋"/>
          <w:sz w:val="32"/>
          <w:szCs w:val="32"/>
        </w:rPr>
        <w:t>案例宣传。</w:t>
      </w:r>
    </w:p>
    <w:p w14:paraId="68A724DA">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中共中央党校（国家行政学院）经济学教研部</w:t>
      </w:r>
      <w:r>
        <w:rPr>
          <w:rFonts w:hint="eastAsia" w:ascii="仿宋" w:hAnsi="仿宋" w:eastAsia="仿宋" w:cs="仿宋"/>
          <w:sz w:val="32"/>
          <w:szCs w:val="32"/>
        </w:rPr>
        <w:t>：承担政策理论分析与制度创新研究。</w:t>
      </w:r>
    </w:p>
    <w:p w14:paraId="4FC518EF">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中南财经政法大学：依托统计学与数据科学优势，开展评价模型构建与实证分析。</w:t>
      </w:r>
    </w:p>
    <w:p w14:paraId="59451814">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rFonts w:hint="eastAsia" w:ascii="黑体" w:hAnsi="黑体" w:eastAsia="黑体" w:cs="黑体"/>
          <w:b/>
          <w:bCs/>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清华大学数字经济研究中心：重点支持数字经济领域的数据挖掘与趋势研判</w:t>
      </w:r>
      <w:r>
        <w:rPr>
          <w:rFonts w:hint="eastAsia" w:ascii="仿宋" w:hAnsi="仿宋" w:eastAsia="仿宋" w:cs="仿宋"/>
          <w:sz w:val="32"/>
          <w:szCs w:val="32"/>
          <w:lang w:eastAsia="zh-CN"/>
        </w:rPr>
        <w:t>。</w:t>
      </w:r>
      <w:r>
        <w:rPr>
          <w:rFonts w:hint="eastAsia" w:ascii="黑体" w:hAnsi="黑体" w:eastAsia="黑体" w:cs="黑体"/>
          <w:b/>
          <w:bCs/>
          <w:sz w:val="32"/>
          <w:szCs w:val="32"/>
          <w:lang w:val="en-US" w:eastAsia="zh-CN"/>
        </w:rPr>
        <w:t>​</w:t>
      </w:r>
    </w:p>
    <w:p w14:paraId="37EDC766">
      <w:pPr>
        <w:keepNext w:val="0"/>
        <w:keepLines w:val="0"/>
        <w:pageBreakBefore w:val="0"/>
        <w:widowControl w:val="0"/>
        <w:kinsoku/>
        <w:wordWrap/>
        <w:overflowPunct w:val="0"/>
        <w:topLinePunct/>
        <w:autoSpaceDE/>
        <w:autoSpaceDN/>
        <w:bidi w:val="0"/>
        <w:adjustRightInd/>
        <w:snapToGrid/>
        <w:spacing w:line="312" w:lineRule="auto"/>
        <w:jc w:val="both"/>
        <w:textAlignment w:val="auto"/>
        <w:outlineLvl w:val="9"/>
        <w:rPr>
          <w:rFonts w:hint="eastAsia" w:ascii="黑体" w:hAnsi="黑体" w:eastAsia="黑体" w:cs="黑体"/>
          <w:b/>
          <w:bCs/>
          <w:sz w:val="32"/>
          <w:szCs w:val="32"/>
          <w:lang w:val="en-US" w:eastAsia="zh-CN"/>
        </w:rPr>
      </w:pPr>
      <w:r>
        <w:rPr>
          <w:rFonts w:hint="eastAsia" w:ascii="仿宋" w:hAnsi="仿宋" w:eastAsia="仿宋" w:cs="仿宋"/>
          <w:snapToGrid w:val="0"/>
          <w:color w:val="000000"/>
          <w:kern w:val="0"/>
          <w:sz w:val="28"/>
          <w:szCs w:val="28"/>
          <w:lang w:val="en-US" w:eastAsia="zh-CN" w:bidi="ar-SA"/>
        </w:rPr>
        <w:t xml:space="preserve"> </w:t>
      </w:r>
      <w:r>
        <w:rPr>
          <w:rFonts w:hint="eastAsia" w:ascii="黑体" w:hAnsi="黑体" w:eastAsia="黑体" w:cs="黑体"/>
          <w:b/>
          <w:bCs/>
          <w:sz w:val="32"/>
          <w:szCs w:val="32"/>
          <w:lang w:val="en-US" w:eastAsia="zh-CN"/>
        </w:rPr>
        <w:t xml:space="preserve">   </w:t>
      </w:r>
      <w:r>
        <w:rPr>
          <w:rFonts w:hint="eastAsia" w:ascii="黑体" w:hAnsi="黑体" w:eastAsia="黑体" w:cs="黑体"/>
          <w:b w:val="0"/>
          <w:bCs w:val="0"/>
          <w:sz w:val="32"/>
          <w:szCs w:val="32"/>
          <w:lang w:val="en-US" w:eastAsia="zh-CN"/>
        </w:rPr>
        <w:t>四、单位介绍</w:t>
      </w:r>
    </w:p>
    <w:p w14:paraId="68B1BCF5">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rFonts w:hint="eastAsia" w:ascii="仿宋" w:hAnsi="仿宋" w:eastAsia="仿宋" w:cs="仿宋"/>
          <w:sz w:val="32"/>
          <w:szCs w:val="32"/>
          <w:lang w:val="en-US" w:eastAsia="zh-CN"/>
        </w:rPr>
      </w:pPr>
      <w:r>
        <w:rPr>
          <w:rFonts w:hint="eastAsia" w:ascii="楷体" w:hAnsi="楷体" w:eastAsia="楷体" w:cs="楷体"/>
          <w:snapToGrid/>
          <w:kern w:val="2"/>
          <w:sz w:val="32"/>
          <w:szCs w:val="40"/>
          <w:lang w:val="en-US" w:eastAsia="zh-CN"/>
        </w:rPr>
        <w:t>（一）中国生产力学会</w:t>
      </w:r>
    </w:p>
    <w:p w14:paraId="056DADA4">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中国生产力学会成立于1980年11月，是从事生产力理论与实践活动的单位和个人结成的全国性非营利社会组织，是国家高端一级智库。本会主管单位为国家统计局，接受民政部社团登记管理机关的业务指导和监督管理。</w:t>
      </w:r>
    </w:p>
    <w:p w14:paraId="2406560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ind w:firstLine="640" w:firstLineChars="200"/>
        <w:jc w:val="both"/>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学会致力于中国生产力发展理论和实践研究，努力为国家长期重大发展战略和我国各级政府决策、经济社会发展、产业转型升级和企业的发展提供高端化研究与政策决策咨询、成果转化服务。自贸区建设、海洋强国战略、能源战略、粮食安全、企业创新等一大批重大战略性研究报告及政策建议得到了党和国家领导人的批示并纳入决策。其中,得到党中央和国务院领导批示 80 多件。这些重大研究报告和政策建议，许多已经在国家层面和相关省区市得到落地实施。</w:t>
      </w:r>
    </w:p>
    <w:p w14:paraId="652DB1BF">
      <w:pPr>
        <w:keepNext w:val="0"/>
        <w:keepLines w:val="0"/>
        <w:pageBreakBefore w:val="0"/>
        <w:widowControl/>
        <w:kinsoku w:val="0"/>
        <w:wordWrap/>
        <w:overflowPunct/>
        <w:topLinePunct w:val="0"/>
        <w:autoSpaceDE w:val="0"/>
        <w:autoSpaceDN w:val="0"/>
        <w:bidi w:val="0"/>
        <w:adjustRightInd w:val="0"/>
        <w:snapToGrid w:val="0"/>
        <w:spacing w:line="312" w:lineRule="auto"/>
        <w:ind w:firstLine="640" w:firstLineChars="200"/>
        <w:jc w:val="both"/>
        <w:textAlignment w:val="baseline"/>
        <w:rPr>
          <w:rFonts w:hint="default" w:ascii="楷体" w:hAnsi="楷体" w:eastAsia="楷体" w:cs="楷体"/>
          <w:snapToGrid/>
          <w:kern w:val="2"/>
          <w:sz w:val="32"/>
          <w:szCs w:val="40"/>
          <w:lang w:val="en-US" w:eastAsia="zh-CN"/>
        </w:rPr>
      </w:pPr>
      <w:r>
        <w:rPr>
          <w:rFonts w:hint="eastAsia" w:ascii="楷体" w:hAnsi="楷体" w:eastAsia="楷体" w:cs="楷体"/>
          <w:snapToGrid/>
          <w:kern w:val="2"/>
          <w:sz w:val="32"/>
          <w:szCs w:val="40"/>
          <w:lang w:val="en-US" w:eastAsia="zh-CN"/>
        </w:rPr>
        <w:t>（二）国际在线</w:t>
      </w:r>
    </w:p>
    <w:p w14:paraId="48F10D04">
      <w:pPr>
        <w:keepNext w:val="0"/>
        <w:keepLines w:val="0"/>
        <w:pageBreakBefore w:val="0"/>
        <w:widowControl w:val="0"/>
        <w:kinsoku/>
        <w:wordWrap/>
        <w:overflowPunct w:val="0"/>
        <w:topLinePunct/>
        <w:autoSpaceDE/>
        <w:autoSpaceDN/>
        <w:bidi w:val="0"/>
        <w:adjustRightInd/>
        <w:snapToGrid/>
        <w:spacing w:line="312"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际在线是由中央广播电视总台主办的以“国际传播”为特点的中央重点新闻网站，于1998年12月26日正式上线。国际在线目前通过44个语种以及广客闽潮4种方言对全球进行传播，是中国使用语种最多的国际化新媒体平台。</w:t>
      </w:r>
    </w:p>
    <w:p w14:paraId="63E1E8B1">
      <w:pPr>
        <w:keepNext w:val="0"/>
        <w:keepLines w:val="0"/>
        <w:pageBreakBefore w:val="0"/>
        <w:widowControl w:val="0"/>
        <w:kinsoku/>
        <w:wordWrap/>
        <w:overflowPunct w:val="0"/>
        <w:topLinePunct/>
        <w:autoSpaceDE/>
        <w:autoSpaceDN/>
        <w:bidi w:val="0"/>
        <w:adjustRightInd/>
        <w:snapToGrid/>
        <w:spacing w:line="312"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际在线重点打造新闻、评论、地方、产业、文体等业务线，与许多驻华和驻外机构、海内外媒体、“走出去”中资企业、地方政府、学院智库等建立了良好的合作关系。国际在线面向具有跨语言、跨文化传播需求的海内外客户提供专业的资讯服务和整合营销服务。</w:t>
      </w:r>
    </w:p>
    <w:p w14:paraId="302FB9DE">
      <w:pPr>
        <w:keepNext w:val="0"/>
        <w:keepLines w:val="0"/>
        <w:pageBreakBefore w:val="0"/>
        <w:widowControl w:val="0"/>
        <w:kinsoku/>
        <w:wordWrap/>
        <w:overflowPunct w:val="0"/>
        <w:topLinePunct/>
        <w:autoSpaceDE/>
        <w:autoSpaceDN/>
        <w:bidi w:val="0"/>
        <w:adjustRightInd/>
        <w:snapToGrid/>
        <w:spacing w:line="312"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国广国际在线网络（北京）有限公司负责独家运营国际在线网站(www.cri.cn)。</w:t>
      </w:r>
    </w:p>
    <w:p w14:paraId="58F902CC">
      <w:pPr>
        <w:keepNext w:val="0"/>
        <w:keepLines w:val="0"/>
        <w:pageBreakBefore w:val="0"/>
        <w:widowControl w:val="0"/>
        <w:kinsoku/>
        <w:wordWrap/>
        <w:overflowPunct w:val="0"/>
        <w:topLinePunct/>
        <w:autoSpaceDE/>
        <w:autoSpaceDN/>
        <w:bidi w:val="0"/>
        <w:adjustRightInd/>
        <w:snapToGrid/>
        <w:spacing w:line="312" w:lineRule="auto"/>
        <w:ind w:firstLine="643" w:firstLineChars="200"/>
        <w:jc w:val="both"/>
        <w:textAlignment w:val="auto"/>
        <w:outlineLvl w:val="9"/>
        <w:rPr>
          <w:rFonts w:hint="default" w:ascii="黑体" w:hAnsi="黑体" w:eastAsia="黑体" w:cs="黑体"/>
          <w:b/>
          <w:bCs/>
          <w:sz w:val="32"/>
          <w:szCs w:val="32"/>
          <w:lang w:val="en-US" w:eastAsia="zh-CN"/>
        </w:rPr>
      </w:pPr>
    </w:p>
    <w:sectPr>
      <w:footerReference r:id="rId5" w:type="default"/>
      <w:pgSz w:w="11907" w:h="16839"/>
      <w:pgMar w:top="1333" w:right="1455" w:bottom="1184" w:left="1437" w:header="0" w:footer="99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683AF21-0FE5-4305-915B-D70A036305DA}"/>
  </w:font>
  <w:font w:name="黑体">
    <w:panose1 w:val="02010609060101010101"/>
    <w:charset w:val="86"/>
    <w:family w:val="auto"/>
    <w:pitch w:val="default"/>
    <w:sig w:usb0="800002BF" w:usb1="38CF7CFA" w:usb2="00000016" w:usb3="00000000" w:csb0="00040001" w:csb1="00000000"/>
    <w:embedRegular r:id="rId2" w:fontKey="{9B147082-C9EF-45FD-A8D1-25E6ED6811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方正小标宋_GBK">
    <w:panose1 w:val="03000509000000000000"/>
    <w:charset w:val="86"/>
    <w:family w:val="auto"/>
    <w:pitch w:val="default"/>
    <w:sig w:usb0="00000001" w:usb1="080E0000" w:usb2="00000000" w:usb3="00000000" w:csb0="00040000" w:csb1="00000000"/>
    <w:embedRegular r:id="rId3" w:fontKey="{7FDB65BD-19A3-4DA2-AC59-03FE20A856E8}"/>
  </w:font>
  <w:font w:name="仿宋">
    <w:panose1 w:val="02010609060101010101"/>
    <w:charset w:val="86"/>
    <w:family w:val="auto"/>
    <w:pitch w:val="default"/>
    <w:sig w:usb0="800002BF" w:usb1="38CF7CFA" w:usb2="00000016" w:usb3="00000000" w:csb0="00040001" w:csb1="00000000"/>
    <w:embedRegular r:id="rId4" w:fontKey="{EC7F53C0-4710-43EB-B4C9-A64938CA25F1}"/>
  </w:font>
  <w:font w:name="方正公文小标宋">
    <w:panose1 w:val="02000500000000000000"/>
    <w:charset w:val="86"/>
    <w:family w:val="auto"/>
    <w:pitch w:val="default"/>
    <w:sig w:usb0="A00002BF" w:usb1="38CF7CFA" w:usb2="00000016" w:usb3="00000000" w:csb0="00040001" w:csb1="00000000"/>
    <w:embedRegular r:id="rId5" w:fontKey="{C0443AD3-3161-472E-8882-F96D6E58D116}"/>
  </w:font>
  <w:font w:name="楷体">
    <w:panose1 w:val="02010609060101010101"/>
    <w:charset w:val="86"/>
    <w:family w:val="auto"/>
    <w:pitch w:val="default"/>
    <w:sig w:usb0="800002BF" w:usb1="38CF7CFA" w:usb2="00000016" w:usb3="00000000" w:csb0="00040001" w:csb1="00000000"/>
    <w:embedRegular r:id="rId6" w:fontKey="{EF7B8CF7-0E9D-48BD-853B-262B56EE8E6A}"/>
  </w:font>
  <w:font w:name="方正小标宋简体">
    <w:panose1 w:val="02000000000000000000"/>
    <w:charset w:val="86"/>
    <w:family w:val="script"/>
    <w:pitch w:val="default"/>
    <w:sig w:usb0="A00002BF" w:usb1="184F6CFA" w:usb2="00000012" w:usb3="00000000" w:csb0="00040001" w:csb1="00000000"/>
    <w:embedRegular r:id="rId7" w:fontKey="{BD74A4C2-A198-451C-998B-ED0C40578D7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EDB74">
    <w:pPr>
      <w:spacing w:line="184" w:lineRule="auto"/>
      <w:ind w:left="4121"/>
      <w:rPr>
        <w:rFonts w:ascii="Arial" w:hAnsi="Arial" w:eastAsia="Arial" w:cs="Arial"/>
        <w:sz w:val="21"/>
        <w:szCs w:val="21"/>
      </w:rPr>
    </w:pPr>
    <w:r>
      <w:rPr>
        <w:sz w:val="21"/>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0426ED9">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Hju4YDTAQAAngMAAA4AAAAAAAAAAQAgAAAAHwEA&#10;AGRycy9lMm9Eb2MueG1sUEsFBgAAAAAGAAYAWQEAAGQFAAAAAA==&#10;">
              <v:fill on="f" focussize="0,0"/>
              <v:stroke on="f"/>
              <v:imagedata o:title=""/>
              <o:lock v:ext="edit" aspectratio="f"/>
              <v:textbox inset="0mm,0mm,0mm,0mm" style="mso-fit-shape-to-text:t;">
                <w:txbxContent>
                  <w:p w14:paraId="50426ED9">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旻岳">
    <w15:presenceInfo w15:providerId="WPS Office" w15:userId="3905019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revisionView w:markup="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BreakWrappedTables/>
    <w:doNotWrapTextWithPunct/>
    <w:doNotUseEastAsianBreakRules/>
    <w:useFELayout/>
    <w:doNotUseIndentAsNumberingTabStop/>
    <w:compatSetting w:name="compatibilityMode" w:uri="http://schemas.microsoft.com/office/word" w:val="14"/>
  </w:compat>
  <w:rsids>
    <w:rsidRoot w:val="00000000"/>
    <w:rsid w:val="04E1514E"/>
    <w:rsid w:val="08F059A1"/>
    <w:rsid w:val="1A9B5BA3"/>
    <w:rsid w:val="1B244243"/>
    <w:rsid w:val="1C5E1E50"/>
    <w:rsid w:val="1E345B2C"/>
    <w:rsid w:val="1F4D64CC"/>
    <w:rsid w:val="1FB9155B"/>
    <w:rsid w:val="257B3CB5"/>
    <w:rsid w:val="2FB43E9A"/>
    <w:rsid w:val="578E0F5C"/>
    <w:rsid w:val="645E7067"/>
    <w:rsid w:val="6D3227B4"/>
    <w:rsid w:val="6E9B274D"/>
    <w:rsid w:val="725FE691"/>
    <w:rsid w:val="DFDD24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3">
    <w:name w:val="Body Text"/>
    <w:basedOn w:val="1"/>
    <w:qFormat/>
    <w:uiPriority w:val="0"/>
    <w:rPr>
      <w:rFonts w:ascii="Microsoft JhengHei" w:hAnsi="Microsoft JhengHei" w:eastAsia="Microsoft JhengHei" w:cs="Microsoft JhengHei"/>
      <w:sz w:val="32"/>
      <w:szCs w:val="32"/>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100" w:beforeAutospacing="1" w:after="100" w:afterAutospacing="1"/>
      <w:ind w:left="0" w:right="0"/>
      <w:jc w:val="left"/>
    </w:pPr>
    <w:rPr>
      <w:kern w:val="0"/>
      <w:sz w:val="2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table" w:customStyle="1" w:styleId="13">
    <w:name w:val="Table Normal"/>
    <w:qFormat/>
    <w:uiPriority w:val="0"/>
    <w:tblPr>
      <w:tblCellMar>
        <w:top w:w="0" w:type="dxa"/>
        <w:left w:w="0" w:type="dxa"/>
        <w:bottom w:w="0" w:type="dxa"/>
        <w:right w:w="0" w:type="dxa"/>
      </w:tblCellMar>
    </w:tblPr>
  </w:style>
  <w:style w:type="paragraph" w:customStyle="1" w:styleId="14">
    <w:name w:val="Table Text"/>
    <w:basedOn w:val="1"/>
    <w:qFormat/>
    <w:uiPriority w:val="0"/>
    <w:rPr>
      <w:rFonts w:ascii="Microsoft JhengHei" w:hAnsi="Microsoft JhengHei" w:eastAsia="Microsoft JhengHei" w:cs="Microsoft JhengHei"/>
      <w:sz w:val="27"/>
      <w:szCs w:val="27"/>
      <w:lang w:val="en-US" w:eastAsia="en-US" w:bidi="ar-SA"/>
    </w:rPr>
  </w:style>
  <w:style w:type="character" w:customStyle="1" w:styleId="15">
    <w:name w:val="NormalCharacter"/>
    <w:qFormat/>
    <w:uiPriority w:val="0"/>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4741</Words>
  <Characters>4981</Characters>
  <Paragraphs>283</Paragraphs>
  <TotalTime>27</TotalTime>
  <ScaleCrop>false</ScaleCrop>
  <LinksUpToDate>false</LinksUpToDate>
  <CharactersWithSpaces>5142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2024-09-21T16:38:00Z</dcterms:created>
  <dc:creator>wang.yumin</dc:creator>
  <cp:lastModifiedBy>李旻岳</cp:lastModifiedBy>
  <dcterms:modified xsi:type="dcterms:W3CDTF">2025-07-08T07:32:21Z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2024-10-16T15:50:26Z</vt:filetime>
  </property>
  <property fmtid="{D5CDD505-2E9C-101B-9397-08002B2CF9AE}" pid="4" name="KSOProductBuildVer">
    <vt:lpwstr>2052-12.1.0.21541</vt:lpwstr>
  </property>
  <property fmtid="{D5CDD505-2E9C-101B-9397-08002B2CF9AE}" pid="5" name="ICV">
    <vt:lpwstr>08EDA9D288CA427480782A3415703FED_13</vt:lpwstr>
  </property>
  <property fmtid="{D5CDD505-2E9C-101B-9397-08002B2CF9AE}" pid="6" name="KSOTemplateDocerSaveRecord">
    <vt:lpwstr>eyJoZGlkIjoiYTk5YTQzZDc5MjAwODBhZTExZjMyNDI2OTViM2YyYzgiLCJ1c2VySWQiOiI3MDQ3MzAzMTgifQ==</vt:lpwstr>
  </property>
</Properties>
</file>